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DD3FC" w14:textId="77777777" w:rsidR="00D02DB2" w:rsidRPr="000D5E49" w:rsidRDefault="00C20066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944549">
        <w:rPr>
          <w:rFonts w:ascii="Times New Roman" w:hAnsi="Times New Roman"/>
          <w:b/>
          <w:sz w:val="28"/>
          <w:szCs w:val="28"/>
        </w:rPr>
        <w:t>th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02DB2" w:rsidRPr="000D5E49">
        <w:rPr>
          <w:rFonts w:ascii="Times New Roman" w:hAnsi="Times New Roman"/>
          <w:b/>
          <w:sz w:val="28"/>
          <w:szCs w:val="28"/>
        </w:rPr>
        <w:t>EU-Georgia Association Committee</w:t>
      </w:r>
    </w:p>
    <w:p w14:paraId="309A49A2" w14:textId="77777777" w:rsidR="00D02DB2" w:rsidRDefault="00C20066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Tbilisi</w:t>
      </w:r>
      <w:r w:rsidR="00D02DB2" w:rsidRPr="000D5E49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18</w:t>
      </w:r>
      <w:r w:rsidR="00D02DB2" w:rsidRPr="000D5E49">
        <w:rPr>
          <w:rFonts w:ascii="Times New Roman" w:hAnsi="Times New Roman"/>
          <w:b/>
          <w:sz w:val="28"/>
          <w:szCs w:val="28"/>
        </w:rPr>
        <w:t xml:space="preserve"> June </w:t>
      </w:r>
      <w:r w:rsidRPr="000D5E49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9</w:t>
      </w:r>
    </w:p>
    <w:p w14:paraId="2A079296" w14:textId="77777777" w:rsidR="007E3DC2" w:rsidRDefault="007E3DC2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8F49F2" w14:textId="77777777" w:rsidR="00955B67" w:rsidRPr="00955B67" w:rsidRDefault="00955B67" w:rsidP="00AA2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5B67">
        <w:rPr>
          <w:rFonts w:ascii="Times New Roman" w:hAnsi="Times New Roman"/>
          <w:sz w:val="28"/>
          <w:szCs w:val="28"/>
        </w:rPr>
        <w:t>Information Centre on NATO and EU</w:t>
      </w:r>
    </w:p>
    <w:p w14:paraId="3714D7BA" w14:textId="77777777" w:rsidR="00955B67" w:rsidRDefault="00955B67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5B67">
        <w:rPr>
          <w:rFonts w:ascii="Times New Roman" w:hAnsi="Times New Roman"/>
          <w:sz w:val="28"/>
          <w:szCs w:val="28"/>
        </w:rPr>
        <w:t xml:space="preserve">2/1 </w:t>
      </w:r>
      <w:proofErr w:type="spellStart"/>
      <w:r w:rsidRPr="00955B67">
        <w:rPr>
          <w:rFonts w:ascii="Times New Roman" w:hAnsi="Times New Roman"/>
          <w:sz w:val="28"/>
          <w:szCs w:val="28"/>
        </w:rPr>
        <w:t>Shalva</w:t>
      </w:r>
      <w:proofErr w:type="spellEnd"/>
      <w:r w:rsidRPr="00955B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5B67">
        <w:rPr>
          <w:rFonts w:ascii="Times New Roman" w:hAnsi="Times New Roman"/>
          <w:sz w:val="28"/>
          <w:szCs w:val="28"/>
        </w:rPr>
        <w:t>Dadiani</w:t>
      </w:r>
      <w:proofErr w:type="spellEnd"/>
      <w:r w:rsidRPr="00955B67">
        <w:rPr>
          <w:rFonts w:ascii="Times New Roman" w:hAnsi="Times New Roman"/>
          <w:sz w:val="28"/>
          <w:szCs w:val="28"/>
        </w:rPr>
        <w:t xml:space="preserve"> str.</w:t>
      </w:r>
    </w:p>
    <w:p w14:paraId="35A4DC81" w14:textId="77777777" w:rsidR="007E3DC2" w:rsidRPr="000D5E49" w:rsidRDefault="007E3DC2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0AC03DA" w14:textId="77777777" w:rsidR="009240FB" w:rsidRPr="0014280A" w:rsidRDefault="009240FB" w:rsidP="00AA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16DEF">
        <w:rPr>
          <w:rFonts w:ascii="Times New Roman" w:hAnsi="Times New Roman"/>
          <w:b/>
          <w:sz w:val="24"/>
          <w:szCs w:val="24"/>
          <w:u w:val="single"/>
        </w:rPr>
        <w:t>DRAFT</w:t>
      </w:r>
      <w:r w:rsidR="0014280A" w:rsidRPr="0014280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4280A">
        <w:rPr>
          <w:rFonts w:ascii="Times New Roman" w:hAnsi="Times New Roman"/>
          <w:b/>
          <w:sz w:val="24"/>
          <w:szCs w:val="24"/>
          <w:u w:val="single"/>
        </w:rPr>
        <w:t>AGENDA</w:t>
      </w:r>
      <w:r w:rsidR="0014280A" w:rsidRPr="0014280A">
        <w:rPr>
          <w:rFonts w:ascii="Times New Roman" w:hAnsi="Times New Roman"/>
          <w:b/>
          <w:sz w:val="24"/>
          <w:szCs w:val="24"/>
          <w:u w:val="single"/>
        </w:rPr>
        <w:t xml:space="preserve"> WITH TIMINGS</w:t>
      </w:r>
      <w:r w:rsidRPr="0014280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321C8482" w14:textId="77777777" w:rsidR="009240FB" w:rsidRPr="00B16DEF" w:rsidRDefault="009240FB" w:rsidP="00AA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5592"/>
        <w:gridCol w:w="2316"/>
      </w:tblGrid>
      <w:tr w:rsidR="009240FB" w:rsidRPr="00B16DEF" w14:paraId="48CF272E" w14:textId="77777777" w:rsidTr="00EC0ED9">
        <w:tc>
          <w:tcPr>
            <w:tcW w:w="1175" w:type="dxa"/>
            <w:shd w:val="clear" w:color="auto" w:fill="auto"/>
          </w:tcPr>
          <w:p w14:paraId="0B143F8E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09:00</w:t>
            </w:r>
          </w:p>
        </w:tc>
        <w:tc>
          <w:tcPr>
            <w:tcW w:w="5773" w:type="dxa"/>
            <w:shd w:val="clear" w:color="auto" w:fill="auto"/>
          </w:tcPr>
          <w:p w14:paraId="22D6D346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 xml:space="preserve">Registration </w:t>
            </w:r>
          </w:p>
        </w:tc>
        <w:tc>
          <w:tcPr>
            <w:tcW w:w="2340" w:type="dxa"/>
          </w:tcPr>
          <w:p w14:paraId="2673F01C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14:paraId="582B7E83" w14:textId="77777777" w:rsidTr="00EC0ED9">
        <w:tc>
          <w:tcPr>
            <w:tcW w:w="1175" w:type="dxa"/>
            <w:shd w:val="clear" w:color="auto" w:fill="auto"/>
          </w:tcPr>
          <w:p w14:paraId="4E1EF4B7" w14:textId="77777777"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</w:t>
            </w:r>
            <w:r>
              <w:rPr>
                <w:rFonts w:ascii="Times New Roman" w:hAnsi="Times New Roman"/>
                <w:b/>
                <w:szCs w:val="24"/>
              </w:rPr>
              <w:t>30</w:t>
            </w:r>
          </w:p>
          <w:p w14:paraId="149EE4A1" w14:textId="77777777" w:rsidR="009240FB" w:rsidRPr="00FF189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10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14:paraId="2EB5A74B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Introduction Remarks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09DFA192" w14:textId="77777777" w:rsidR="00C20066" w:rsidRDefault="007A757B" w:rsidP="00C20066">
            <w:pPr>
              <w:spacing w:after="0" w:line="240" w:lineRule="auto"/>
              <w:rPr>
                <w:ins w:id="0" w:author="lgarsevanishvili" w:date="2019-05-14T15:32:00Z"/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GE 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Chair – </w:t>
            </w:r>
            <w:r w:rsidR="00A97BC7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EF313B">
              <w:rPr>
                <w:rFonts w:ascii="Times New Roman" w:hAnsi="Times New Roman"/>
                <w:b/>
                <w:szCs w:val="24"/>
              </w:rPr>
              <w:t>Vakhtang Makharoblishvili</w:t>
            </w:r>
            <w:r w:rsidR="00A97BC7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062126">
              <w:rPr>
                <w:rFonts w:ascii="Times New Roman" w:hAnsi="Times New Roman"/>
                <w:b/>
                <w:szCs w:val="24"/>
              </w:rPr>
              <w:t xml:space="preserve"> (MFA)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63460FCA" w14:textId="77777777" w:rsidR="00C20066" w:rsidDel="00C20066" w:rsidRDefault="00C20066" w:rsidP="00C20066">
            <w:pPr>
              <w:spacing w:after="0" w:line="240" w:lineRule="auto"/>
              <w:rPr>
                <w:del w:id="1" w:author="lgarsevanishvili" w:date="2019-05-14T15:32:00Z"/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  <w:lang w:val="fr-BE"/>
              </w:rPr>
              <w:t xml:space="preserve">EU Chair – </w:t>
            </w:r>
            <w:r>
              <w:rPr>
                <w:rFonts w:ascii="Times New Roman" w:hAnsi="Times New Roman"/>
                <w:b/>
                <w:szCs w:val="24"/>
                <w:lang w:val="fr-BE"/>
              </w:rPr>
              <w:t xml:space="preserve">Luc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fr-BE"/>
              </w:rPr>
              <w:t>Devigne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fr-BE"/>
              </w:rPr>
              <w:t xml:space="preserve"> (EEAS</w:t>
            </w:r>
            <w:r w:rsidRPr="00B16DEF">
              <w:rPr>
                <w:rFonts w:ascii="Times New Roman" w:hAnsi="Times New Roman"/>
                <w:b/>
                <w:szCs w:val="24"/>
                <w:lang w:val="fr-BE"/>
              </w:rPr>
              <w:t>)</w:t>
            </w:r>
          </w:p>
          <w:p w14:paraId="11D8A99A" w14:textId="77777777"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3FEF3E08" w14:textId="77777777" w:rsidR="009240FB" w:rsidRPr="007620AA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14:paraId="5E6E8317" w14:textId="77777777" w:rsidTr="00EC0ED9">
        <w:trPr>
          <w:trHeight w:val="553"/>
        </w:trPr>
        <w:tc>
          <w:tcPr>
            <w:tcW w:w="1175" w:type="dxa"/>
            <w:shd w:val="clear" w:color="auto" w:fill="auto"/>
          </w:tcPr>
          <w:p w14:paraId="17A15DFB" w14:textId="77777777"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</w:t>
            </w:r>
            <w:r w:rsidR="000E41C0">
              <w:rPr>
                <w:rFonts w:ascii="Times New Roman" w:hAnsi="Times New Roman"/>
                <w:b/>
                <w:szCs w:val="24"/>
              </w:rPr>
              <w:t>40</w:t>
            </w:r>
          </w:p>
          <w:p w14:paraId="249F195D" w14:textId="77777777" w:rsidR="009240FB" w:rsidRPr="00FF189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5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14:paraId="069CBA96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 xml:space="preserve">Adoption of the agenda </w:t>
            </w:r>
          </w:p>
        </w:tc>
        <w:tc>
          <w:tcPr>
            <w:tcW w:w="2340" w:type="dxa"/>
          </w:tcPr>
          <w:p w14:paraId="45AED001" w14:textId="77777777" w:rsidR="009240FB" w:rsidRPr="00B16DEF" w:rsidRDefault="00C2006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GE </w:t>
            </w:r>
            <w:r w:rsidR="009240FB">
              <w:rPr>
                <w:rFonts w:ascii="Times New Roman" w:hAnsi="Times New Roman"/>
                <w:b/>
                <w:szCs w:val="24"/>
              </w:rPr>
              <w:t>leads</w:t>
            </w:r>
          </w:p>
        </w:tc>
      </w:tr>
      <w:tr w:rsidR="009240FB" w:rsidRPr="00B16DEF" w14:paraId="55CAD821" w14:textId="77777777" w:rsidTr="00EC0ED9">
        <w:tc>
          <w:tcPr>
            <w:tcW w:w="1175" w:type="dxa"/>
            <w:shd w:val="clear" w:color="auto" w:fill="auto"/>
          </w:tcPr>
          <w:p w14:paraId="50A7E332" w14:textId="77777777" w:rsidR="009240FB" w:rsidRDefault="000E41C0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09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53C3C6D6" w14:textId="77777777" w:rsidR="009240FB" w:rsidRPr="00FF189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45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14:paraId="18AFD922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Political Dialogue and Reform, political association</w:t>
            </w:r>
          </w:p>
          <w:p w14:paraId="2D29BB94" w14:textId="77777777" w:rsidR="000E41C0" w:rsidRDefault="000E41C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Reforms to consolidate democracy, rule of law and good governance</w:t>
            </w:r>
            <w:r w:rsidR="00E21BD2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7E4424">
              <w:rPr>
                <w:rFonts w:ascii="Times New Roman" w:hAnsi="Times New Roman"/>
                <w:i/>
                <w:szCs w:val="24"/>
              </w:rPr>
              <w:t>elections</w:t>
            </w:r>
            <w:r w:rsidR="00944549">
              <w:rPr>
                <w:rFonts w:ascii="Times New Roman" w:hAnsi="Times New Roman"/>
                <w:i/>
                <w:szCs w:val="24"/>
              </w:rPr>
              <w:t xml:space="preserve">, media </w:t>
            </w:r>
            <w:r w:rsidR="00B75FF7">
              <w:rPr>
                <w:rFonts w:ascii="Times New Roman" w:hAnsi="Times New Roman"/>
                <w:i/>
                <w:szCs w:val="24"/>
              </w:rPr>
              <w:t xml:space="preserve">environment </w:t>
            </w:r>
            <w:r w:rsidR="00944549">
              <w:rPr>
                <w:rFonts w:ascii="Times New Roman" w:hAnsi="Times New Roman"/>
                <w:i/>
                <w:szCs w:val="24"/>
              </w:rPr>
              <w:t xml:space="preserve">and political pluralism </w:t>
            </w:r>
            <w:r w:rsidR="00944549" w:rsidRPr="00644AD0">
              <w:rPr>
                <w:rFonts w:ascii="Times New Roman" w:hAnsi="Times New Roman"/>
                <w:i/>
                <w:szCs w:val="24"/>
              </w:rPr>
              <w:t>(including partici</w:t>
            </w:r>
            <w:r w:rsidR="00944549">
              <w:rPr>
                <w:rFonts w:ascii="Times New Roman" w:hAnsi="Times New Roman"/>
                <w:i/>
                <w:szCs w:val="24"/>
              </w:rPr>
              <w:t>pation of women and minorities</w:t>
            </w:r>
            <w:r w:rsidR="007E4424">
              <w:rPr>
                <w:rFonts w:ascii="Times New Roman" w:hAnsi="Times New Roman"/>
                <w:i/>
                <w:szCs w:val="24"/>
              </w:rPr>
              <w:t>).</w:t>
            </w:r>
          </w:p>
          <w:p w14:paraId="350DE885" w14:textId="77777777" w:rsidR="000E41C0" w:rsidRPr="00B16DEF" w:rsidRDefault="000E41C0" w:rsidP="006A59F1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Cooperation on international issues, alignment with CFSP declarations, support to CSDP activities and GE contributions to EU led operations and missions</w:t>
            </w:r>
            <w:r w:rsidR="006A59F1">
              <w:rPr>
                <w:rFonts w:ascii="Times New Roman" w:hAnsi="Times New Roman"/>
                <w:i/>
                <w:szCs w:val="24"/>
              </w:rPr>
              <w:t>.</w:t>
            </w:r>
          </w:p>
        </w:tc>
        <w:tc>
          <w:tcPr>
            <w:tcW w:w="2340" w:type="dxa"/>
          </w:tcPr>
          <w:p w14:paraId="719E024A" w14:textId="77777777" w:rsidR="009240FB" w:rsidRPr="00B16DEF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062126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9240FB">
              <w:rPr>
                <w:rFonts w:ascii="Times New Roman" w:hAnsi="Times New Roman"/>
                <w:b/>
                <w:szCs w:val="24"/>
              </w:rPr>
              <w:t>leads</w:t>
            </w:r>
          </w:p>
        </w:tc>
      </w:tr>
      <w:tr w:rsidR="009240FB" w:rsidRPr="00B16DEF" w14:paraId="0ACD171A" w14:textId="77777777" w:rsidTr="00EC0ED9">
        <w:tc>
          <w:tcPr>
            <w:tcW w:w="1175" w:type="dxa"/>
            <w:shd w:val="clear" w:color="auto" w:fill="auto"/>
          </w:tcPr>
          <w:p w14:paraId="61D23E95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0E41C0">
              <w:rPr>
                <w:rFonts w:ascii="Times New Roman" w:hAnsi="Times New Roman"/>
                <w:b/>
                <w:szCs w:val="24"/>
              </w:rPr>
              <w:t>0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0E41C0">
              <w:rPr>
                <w:rFonts w:ascii="Times New Roman" w:hAnsi="Times New Roman"/>
                <w:b/>
                <w:szCs w:val="24"/>
              </w:rPr>
              <w:t>30</w:t>
            </w:r>
          </w:p>
          <w:p w14:paraId="59B7B6BD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773" w:type="dxa"/>
            <w:shd w:val="clear" w:color="auto" w:fill="auto"/>
          </w:tcPr>
          <w:p w14:paraId="77EA5DFA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Coffee break</w:t>
            </w:r>
          </w:p>
        </w:tc>
        <w:tc>
          <w:tcPr>
            <w:tcW w:w="2340" w:type="dxa"/>
          </w:tcPr>
          <w:p w14:paraId="7524408B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14:paraId="39C3CD65" w14:textId="77777777" w:rsidTr="00EC0ED9">
        <w:tc>
          <w:tcPr>
            <w:tcW w:w="1175" w:type="dxa"/>
            <w:shd w:val="clear" w:color="auto" w:fill="auto"/>
          </w:tcPr>
          <w:p w14:paraId="78FBE4A2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0E41C0">
              <w:rPr>
                <w:rFonts w:ascii="Times New Roman" w:hAnsi="Times New Roman"/>
                <w:b/>
                <w:szCs w:val="24"/>
              </w:rPr>
              <w:t>0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0E41C0">
              <w:rPr>
                <w:rFonts w:ascii="Times New Roman" w:hAnsi="Times New Roman"/>
                <w:b/>
                <w:szCs w:val="24"/>
              </w:rPr>
              <w:t>45</w:t>
            </w:r>
          </w:p>
          <w:p w14:paraId="727F10C9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(45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14:paraId="0FB3EBA1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Conflict Resolution</w:t>
            </w:r>
          </w:p>
          <w:p w14:paraId="046335AA" w14:textId="77777777" w:rsidR="00B75FF7" w:rsidRDefault="00B75FF7" w:rsidP="00B75FF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Supporting peaceful conflict resolution with full respect for Georgia’s territorial integrity; </w:t>
            </w:r>
          </w:p>
          <w:p w14:paraId="6D0E7ABF" w14:textId="77777777" w:rsidR="00B75FF7" w:rsidRDefault="00B75FF7" w:rsidP="00B75FF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Addressing security and human rights challenges in Georgian regions of Abkhazia and Tskhinvali region/South Ossetia;</w:t>
            </w:r>
          </w:p>
          <w:p w14:paraId="5F87CFDF" w14:textId="77777777" w:rsidR="002E4175" w:rsidRDefault="00B75FF7" w:rsidP="00B75FF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Effective use of the Geneva International Discussions and Incident Prevention and Response Mechanisms; </w:t>
            </w:r>
          </w:p>
          <w:p w14:paraId="783E79CC" w14:textId="77777777" w:rsidR="00B75FF7" w:rsidRDefault="00B75FF7" w:rsidP="00B75FF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Supporting the EU Monitoring Mission and its access to the Georgian regions;</w:t>
            </w:r>
          </w:p>
          <w:p w14:paraId="0FD37482" w14:textId="77777777" w:rsidR="00B75FF7" w:rsidRDefault="00B75FF7" w:rsidP="00B75FF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Supporting Reconciliation and engagement policy, including Georgia’s peace initiative “A Step to a Better Future”;</w:t>
            </w:r>
          </w:p>
          <w:p w14:paraId="3E295A32" w14:textId="77777777" w:rsidR="00B75FF7" w:rsidRDefault="00B75FF7" w:rsidP="00B75FF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Further promoting the non-recognition policy.</w:t>
            </w:r>
          </w:p>
          <w:p w14:paraId="53760821" w14:textId="77777777" w:rsidR="00C56E2B" w:rsidRPr="00B16DEF" w:rsidRDefault="00C56E2B" w:rsidP="005524B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340" w:type="dxa"/>
          </w:tcPr>
          <w:p w14:paraId="7222BD44" w14:textId="77777777" w:rsidR="009240FB" w:rsidRPr="00B16DEF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 leads</w:t>
            </w:r>
          </w:p>
        </w:tc>
      </w:tr>
      <w:tr w:rsidR="009240FB" w:rsidRPr="00B16DEF" w14:paraId="6E1559CA" w14:textId="77777777" w:rsidTr="00EC0ED9">
        <w:tc>
          <w:tcPr>
            <w:tcW w:w="1175" w:type="dxa"/>
            <w:shd w:val="clear" w:color="auto" w:fill="auto"/>
          </w:tcPr>
          <w:p w14:paraId="27AB608D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C56E2B">
              <w:rPr>
                <w:rFonts w:ascii="Times New Roman" w:hAnsi="Times New Roman"/>
                <w:b/>
                <w:szCs w:val="24"/>
              </w:rPr>
              <w:t>1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C56E2B">
              <w:rPr>
                <w:rFonts w:ascii="Times New Roman" w:hAnsi="Times New Roman"/>
                <w:b/>
                <w:szCs w:val="24"/>
              </w:rPr>
              <w:t>30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74A3D849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 w:rsidR="007E1AC9">
              <w:rPr>
                <w:rFonts w:ascii="Times New Roman" w:hAnsi="Times New Roman"/>
                <w:i/>
                <w:szCs w:val="24"/>
              </w:rPr>
              <w:t>75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14:paraId="4CAD6B45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Cooperation on Justice, Freedom and Security issues</w:t>
            </w:r>
          </w:p>
          <w:p w14:paraId="33F90E8F" w14:textId="77777777" w:rsidR="00C56E2B" w:rsidRDefault="00C56E2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56E2B">
              <w:rPr>
                <w:rFonts w:ascii="Times New Roman" w:hAnsi="Times New Roman"/>
                <w:i/>
                <w:szCs w:val="24"/>
              </w:rPr>
              <w:t>Judicial reforms, fight against corruption</w:t>
            </w:r>
            <w:r w:rsidR="001D76D8">
              <w:rPr>
                <w:rFonts w:ascii="Times New Roman" w:hAnsi="Times New Roman"/>
                <w:i/>
                <w:szCs w:val="24"/>
              </w:rPr>
              <w:t xml:space="preserve"> and human trafficking</w:t>
            </w:r>
            <w:r w:rsidR="006A59F1">
              <w:rPr>
                <w:rFonts w:ascii="Times New Roman" w:hAnsi="Times New Roman"/>
                <w:i/>
                <w:szCs w:val="24"/>
              </w:rPr>
              <w:t>,</w:t>
            </w:r>
            <w:r w:rsidRPr="00C56E2B">
              <w:rPr>
                <w:rFonts w:ascii="Times New Roman" w:hAnsi="Times New Roman"/>
                <w:i/>
                <w:szCs w:val="24"/>
              </w:rPr>
              <w:t xml:space="preserve"> penitentiary system, accountability and oversight of law enforcement agencies</w:t>
            </w:r>
            <w:r w:rsidR="006A59F1">
              <w:rPr>
                <w:rFonts w:ascii="Times New Roman" w:hAnsi="Times New Roman"/>
                <w:i/>
                <w:strike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Cs w:val="24"/>
              </w:rPr>
              <w:t xml:space="preserve">Human Rights Strategy and Action Plan, implementation of anti-discrimination law, </w:t>
            </w:r>
            <w:r w:rsidR="00644AD0" w:rsidRPr="00644AD0">
              <w:rPr>
                <w:rFonts w:ascii="Times New Roman" w:hAnsi="Times New Roman"/>
                <w:i/>
                <w:szCs w:val="24"/>
              </w:rPr>
              <w:t>protection of rights of persons belonging to minorities</w:t>
            </w:r>
            <w:r w:rsidR="006A59F1">
              <w:rPr>
                <w:rFonts w:ascii="Times New Roman" w:hAnsi="Times New Roman"/>
                <w:i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Cs w:val="24"/>
              </w:rPr>
              <w:t xml:space="preserve">Gender equality, </w:t>
            </w:r>
            <w:r w:rsidR="00944549">
              <w:rPr>
                <w:rFonts w:ascii="Times New Roman" w:hAnsi="Times New Roman"/>
                <w:i/>
                <w:szCs w:val="24"/>
              </w:rPr>
              <w:t xml:space="preserve">implementation of </w:t>
            </w:r>
            <w:r>
              <w:rPr>
                <w:rFonts w:ascii="Times New Roman" w:hAnsi="Times New Roman"/>
                <w:i/>
                <w:szCs w:val="24"/>
              </w:rPr>
              <w:t>Istanbul convention on preventing and combating violence against women and domestic violence, children rights</w:t>
            </w:r>
          </w:p>
          <w:p w14:paraId="74B04B47" w14:textId="77777777" w:rsidR="00E6039D" w:rsidRDefault="00944549" w:rsidP="001F0BA0">
            <w:pPr>
              <w:spacing w:after="0" w:line="240" w:lineRule="auto"/>
              <w:rPr>
                <w:ins w:id="2" w:author="lgarsevanishvili" w:date="2019-05-23T16:57:00Z"/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Sustainability of </w:t>
            </w:r>
            <w:r w:rsidR="00A97BC7">
              <w:rPr>
                <w:rFonts w:ascii="Times New Roman" w:hAnsi="Times New Roman"/>
                <w:i/>
                <w:szCs w:val="24"/>
              </w:rPr>
              <w:t>Visa Free Travel</w:t>
            </w:r>
            <w:r w:rsidR="007620AA">
              <w:rPr>
                <w:rFonts w:ascii="Times New Roman" w:hAnsi="Times New Roman"/>
                <w:i/>
                <w:szCs w:val="24"/>
              </w:rPr>
              <w:t>, and related issues (including border management)</w:t>
            </w:r>
          </w:p>
          <w:p w14:paraId="2A44E000" w14:textId="77777777" w:rsidR="001D76D8" w:rsidRPr="00C56E2B" w:rsidRDefault="001D76D8" w:rsidP="001F0BA0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340" w:type="dxa"/>
          </w:tcPr>
          <w:p w14:paraId="2F52278F" w14:textId="77777777" w:rsidR="009240FB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  <w:p w14:paraId="7DC45E54" w14:textId="77777777"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163C45C" w14:textId="77777777"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1B70E367" w14:textId="77777777"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54D0A223" w14:textId="77777777"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62E8E9A3" w14:textId="77777777"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1C57F2A6" w14:textId="77777777"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5049B60" w14:textId="77777777"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4CC9A03E" w14:textId="77777777" w:rsidR="00E6039D" w:rsidRPr="00B16DEF" w:rsidRDefault="00A97BC7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9240FB" w:rsidRPr="00B16DEF" w14:paraId="5BBB0A29" w14:textId="77777777" w:rsidTr="00EC0ED9">
        <w:tc>
          <w:tcPr>
            <w:tcW w:w="1175" w:type="dxa"/>
            <w:shd w:val="clear" w:color="auto" w:fill="auto"/>
          </w:tcPr>
          <w:p w14:paraId="44229078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/>
                <w:szCs w:val="24"/>
              </w:rPr>
              <w:t>2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</w:p>
          <w:p w14:paraId="7D0D2F9F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75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14:paraId="7DE8D368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Lunch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break</w:t>
            </w:r>
          </w:p>
        </w:tc>
        <w:tc>
          <w:tcPr>
            <w:tcW w:w="2340" w:type="dxa"/>
          </w:tcPr>
          <w:p w14:paraId="6803254E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14:paraId="71CF2D9B" w14:textId="77777777" w:rsidTr="00EC0ED9">
        <w:tc>
          <w:tcPr>
            <w:tcW w:w="1175" w:type="dxa"/>
            <w:shd w:val="clear" w:color="auto" w:fill="auto"/>
          </w:tcPr>
          <w:p w14:paraId="3181A528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4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00</w:t>
            </w:r>
          </w:p>
          <w:p w14:paraId="55A9B656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 w:rsidR="007E1AC9">
              <w:rPr>
                <w:rFonts w:ascii="Times New Roman" w:hAnsi="Times New Roman"/>
                <w:i/>
                <w:szCs w:val="24"/>
              </w:rPr>
              <w:t>45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14:paraId="6AC4F408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Economic Cooperation</w:t>
            </w:r>
          </w:p>
          <w:p w14:paraId="20D2BB3D" w14:textId="77777777" w:rsidR="009240FB" w:rsidRDefault="007E1AC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Macro-economic stability, sustainability public finances, </w:t>
            </w:r>
            <w:r w:rsidR="00C63D50">
              <w:rPr>
                <w:rFonts w:ascii="Times New Roman" w:hAnsi="Times New Roman"/>
                <w:i/>
                <w:szCs w:val="24"/>
              </w:rPr>
              <w:t xml:space="preserve">implementation of the </w:t>
            </w:r>
            <w:r>
              <w:rPr>
                <w:rFonts w:ascii="Times New Roman" w:hAnsi="Times New Roman"/>
                <w:i/>
                <w:szCs w:val="24"/>
              </w:rPr>
              <w:t xml:space="preserve">IMF </w:t>
            </w:r>
            <w:r w:rsidR="00C63D50">
              <w:rPr>
                <w:rFonts w:ascii="Times New Roman" w:hAnsi="Times New Roman"/>
                <w:i/>
                <w:szCs w:val="24"/>
              </w:rPr>
              <w:t>programme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commentRangeStart w:id="3"/>
            <w:r>
              <w:rPr>
                <w:rFonts w:ascii="Times New Roman" w:hAnsi="Times New Roman"/>
                <w:i/>
                <w:szCs w:val="24"/>
              </w:rPr>
              <w:t>independence of financial supervision</w:t>
            </w:r>
            <w:commentRangeEnd w:id="3"/>
            <w:r w:rsidR="002B7504">
              <w:rPr>
                <w:rStyle w:val="CommentReference"/>
              </w:rPr>
              <w:commentReference w:id="3"/>
            </w:r>
            <w:r w:rsidR="00AD22F6">
              <w:rPr>
                <w:rFonts w:ascii="Times New Roman" w:hAnsi="Times New Roman"/>
                <w:i/>
                <w:szCs w:val="24"/>
              </w:rPr>
              <w:t>, MFA.</w:t>
            </w:r>
          </w:p>
          <w:p w14:paraId="4F65CF07" w14:textId="77777777" w:rsidR="009240FB" w:rsidRPr="00B16DEF" w:rsidRDefault="007E1AC9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National Statistics (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Geostat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) –  key statistics </w:t>
            </w:r>
          </w:p>
        </w:tc>
        <w:tc>
          <w:tcPr>
            <w:tcW w:w="2340" w:type="dxa"/>
          </w:tcPr>
          <w:p w14:paraId="0FC41E68" w14:textId="77777777" w:rsidR="009240FB" w:rsidRPr="00B16DEF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14:paraId="21C5446E" w14:textId="77777777" w:rsidTr="00EC0ED9">
        <w:tc>
          <w:tcPr>
            <w:tcW w:w="1175" w:type="dxa"/>
            <w:shd w:val="clear" w:color="auto" w:fill="auto"/>
          </w:tcPr>
          <w:p w14:paraId="34158B7F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7E1AC9">
              <w:rPr>
                <w:rFonts w:ascii="Times New Roman" w:hAnsi="Times New Roman"/>
                <w:b/>
                <w:szCs w:val="24"/>
              </w:rPr>
              <w:t>4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7E1AC9">
              <w:rPr>
                <w:rFonts w:ascii="Times New Roman" w:hAnsi="Times New Roman"/>
                <w:b/>
                <w:szCs w:val="24"/>
              </w:rPr>
              <w:t>45</w:t>
            </w:r>
          </w:p>
          <w:p w14:paraId="3995481A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 xml:space="preserve"> (</w:t>
            </w:r>
            <w:bookmarkStart w:id="4" w:name="_GoBack"/>
            <w:bookmarkEnd w:id="4"/>
            <w:r w:rsidR="007A757B">
              <w:rPr>
                <w:rFonts w:ascii="Times New Roman" w:hAnsi="Times New Roman"/>
                <w:i/>
                <w:szCs w:val="24"/>
              </w:rPr>
              <w:t>105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773" w:type="dxa"/>
            <w:shd w:val="clear" w:color="auto" w:fill="auto"/>
          </w:tcPr>
          <w:p w14:paraId="2EFBD36E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Sectorial cooperation policies</w:t>
            </w:r>
            <w:del w:id="5" w:author="lgarsevanishvili" w:date="2019-05-14T15:38:00Z">
              <w:r w:rsidDel="00C20066">
                <w:rPr>
                  <w:rFonts w:ascii="Times New Roman" w:hAnsi="Times New Roman"/>
                  <w:b/>
                  <w:szCs w:val="24"/>
                </w:rPr>
                <w:delText xml:space="preserve"> </w:delText>
              </w:r>
            </w:del>
          </w:p>
          <w:p w14:paraId="0DEAEF77" w14:textId="77777777" w:rsidR="007E1AC9" w:rsidRDefault="007E1AC9" w:rsidP="00AA2DC3">
            <w:pPr>
              <w:spacing w:after="0" w:line="240" w:lineRule="auto"/>
              <w:rPr>
                <w:ins w:id="6" w:author="lgarsevanishvili" w:date="2019-05-15T15:57:00Z"/>
                <w:rFonts w:ascii="Times New Roman" w:hAnsi="Times New Roman"/>
                <w:i/>
                <w:szCs w:val="24"/>
              </w:rPr>
            </w:pPr>
            <w:r w:rsidRPr="00350C9B">
              <w:rPr>
                <w:rFonts w:ascii="Times New Roman" w:hAnsi="Times New Roman"/>
                <w:i/>
                <w:szCs w:val="24"/>
                <w:u w:val="single"/>
              </w:rPr>
              <w:t xml:space="preserve">Industrial and 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>e</w:t>
            </w:r>
            <w:r w:rsidRPr="00350C9B">
              <w:rPr>
                <w:rFonts w:ascii="Times New Roman" w:hAnsi="Times New Roman"/>
                <w:i/>
                <w:szCs w:val="24"/>
                <w:u w:val="single"/>
              </w:rPr>
              <w:t>nterprise policy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and mining, tourism, company law and corporate governance, consumer policy and taxation</w:t>
            </w:r>
            <w:r>
              <w:rPr>
                <w:rFonts w:ascii="Times New Roman" w:hAnsi="Times New Roman"/>
                <w:i/>
                <w:szCs w:val="24"/>
              </w:rPr>
              <w:t xml:space="preserve">: </w:t>
            </w:r>
            <w:commentRangeStart w:id="7"/>
            <w:r>
              <w:rPr>
                <w:rFonts w:ascii="Times New Roman" w:hAnsi="Times New Roman"/>
                <w:i/>
                <w:szCs w:val="24"/>
              </w:rPr>
              <w:t>SME Strategy and Action Plan implementation</w:t>
            </w:r>
            <w:commentRangeEnd w:id="7"/>
            <w:r w:rsidR="002B7504">
              <w:rPr>
                <w:rStyle w:val="CommentReference"/>
              </w:rPr>
              <w:commentReference w:id="7"/>
            </w:r>
            <w:r>
              <w:rPr>
                <w:rFonts w:ascii="Times New Roman" w:hAnsi="Times New Roman"/>
                <w:i/>
                <w:szCs w:val="24"/>
              </w:rPr>
              <w:t>, SME export promotion and interna</w:t>
            </w:r>
            <w:r w:rsidR="00AD22F6">
              <w:rPr>
                <w:rFonts w:ascii="Times New Roman" w:hAnsi="Times New Roman"/>
                <w:i/>
                <w:szCs w:val="24"/>
              </w:rPr>
              <w:t>tionalisation.</w:t>
            </w:r>
          </w:p>
          <w:p w14:paraId="08F16D2B" w14:textId="77777777" w:rsidR="00FC4E5A" w:rsidRDefault="00FC4E5A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30F5C24B" w14:textId="77777777" w:rsidR="009A2AED" w:rsidRDefault="007E1AC9" w:rsidP="00FC4E5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Transport, e</w:t>
            </w:r>
            <w:r w:rsidR="009240FB" w:rsidRPr="00350C9B">
              <w:rPr>
                <w:rFonts w:ascii="Times New Roman" w:hAnsi="Times New Roman"/>
                <w:i/>
                <w:szCs w:val="24"/>
                <w:u w:val="single"/>
              </w:rPr>
              <w:t>nergy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cooperation, environment, climate action and civil protection</w:t>
            </w:r>
            <w:r w:rsidR="009240FB" w:rsidRPr="00757A72">
              <w:rPr>
                <w:rFonts w:ascii="Times New Roman" w:hAnsi="Times New Roman"/>
                <w:i/>
                <w:szCs w:val="24"/>
              </w:rPr>
              <w:t xml:space="preserve">: </w:t>
            </w:r>
            <w:r w:rsidR="009976A3" w:rsidRPr="009976A3">
              <w:rPr>
                <w:rFonts w:ascii="Times New Roman" w:hAnsi="Times New Roman"/>
                <w:i/>
                <w:szCs w:val="24"/>
              </w:rPr>
              <w:t xml:space="preserve">TEN-T </w:t>
            </w:r>
            <w:r w:rsidR="00E178A3">
              <w:rPr>
                <w:rFonts w:ascii="Times New Roman" w:hAnsi="Times New Roman"/>
                <w:i/>
                <w:szCs w:val="24"/>
              </w:rPr>
              <w:t xml:space="preserve">policy and </w:t>
            </w:r>
            <w:r w:rsidR="00EC4A56">
              <w:rPr>
                <w:rFonts w:ascii="Times New Roman" w:hAnsi="Times New Roman"/>
                <w:i/>
                <w:szCs w:val="24"/>
              </w:rPr>
              <w:t xml:space="preserve">transport </w:t>
            </w:r>
            <w:r w:rsidR="00E178A3">
              <w:rPr>
                <w:rFonts w:ascii="Times New Roman" w:hAnsi="Times New Roman"/>
                <w:i/>
                <w:szCs w:val="24"/>
              </w:rPr>
              <w:t>connectivity</w:t>
            </w:r>
            <w:r w:rsidR="006A59F1">
              <w:rPr>
                <w:rFonts w:ascii="Times New Roman" w:hAnsi="Times New Roman"/>
                <w:i/>
                <w:szCs w:val="24"/>
              </w:rPr>
              <w:t xml:space="preserve">. </w:t>
            </w:r>
            <w:r w:rsidR="009A2AED" w:rsidRPr="009A2AED">
              <w:rPr>
                <w:rFonts w:ascii="Times New Roman" w:hAnsi="Times New Roman"/>
                <w:i/>
                <w:szCs w:val="24"/>
              </w:rPr>
              <w:t xml:space="preserve">Energy security, transit and </w:t>
            </w:r>
            <w:r w:rsidR="007B480D">
              <w:rPr>
                <w:rFonts w:ascii="Times New Roman" w:hAnsi="Times New Roman"/>
                <w:i/>
                <w:szCs w:val="24"/>
              </w:rPr>
              <w:t xml:space="preserve">cross-border cooperation, </w:t>
            </w:r>
            <w:r w:rsidR="009A2AED" w:rsidRPr="009A2AED">
              <w:rPr>
                <w:rFonts w:ascii="Times New Roman" w:hAnsi="Times New Roman"/>
                <w:i/>
                <w:szCs w:val="24"/>
              </w:rPr>
              <w:t>Energy Community Treaty</w:t>
            </w:r>
            <w:r w:rsidR="00C20066">
              <w:rPr>
                <w:rFonts w:ascii="Times New Roman" w:hAnsi="Times New Roman"/>
                <w:i/>
                <w:szCs w:val="24"/>
              </w:rPr>
              <w:t xml:space="preserve"> (including Black Sea submarine electricity transmission cable)</w:t>
            </w:r>
            <w:r w:rsidR="009A2AED" w:rsidRPr="009A2AED">
              <w:rPr>
                <w:rFonts w:ascii="Times New Roman" w:hAnsi="Times New Roman"/>
                <w:i/>
                <w:szCs w:val="24"/>
              </w:rPr>
              <w:t>, update on environmental governance and other relevant environmental legislation, regional cooperation on environment and climate change, Implementation of Paris Agreement on Climate Change</w:t>
            </w:r>
            <w:r w:rsidR="00C74A16">
              <w:rPr>
                <w:rFonts w:ascii="Times New Roman" w:hAnsi="Times New Roman"/>
                <w:i/>
                <w:szCs w:val="24"/>
              </w:rPr>
              <w:t xml:space="preserve">; </w:t>
            </w:r>
            <w:r w:rsidR="00F7652A">
              <w:rPr>
                <w:rFonts w:ascii="Times New Roman" w:hAnsi="Times New Roman"/>
                <w:i/>
                <w:szCs w:val="24"/>
              </w:rPr>
              <w:t>f</w:t>
            </w:r>
            <w:r w:rsidR="00F7652A" w:rsidRPr="00F7652A">
              <w:rPr>
                <w:rFonts w:ascii="Times New Roman" w:hAnsi="Times New Roman"/>
                <w:i/>
                <w:szCs w:val="24"/>
              </w:rPr>
              <w:t>urther development of cooperation with DG ECHO and UCPM</w:t>
            </w:r>
            <w:r w:rsidR="006A59F1">
              <w:rPr>
                <w:rFonts w:ascii="Times New Roman" w:hAnsi="Times New Roman"/>
                <w:i/>
                <w:szCs w:val="24"/>
              </w:rPr>
              <w:t>.</w:t>
            </w:r>
          </w:p>
          <w:p w14:paraId="5F2B8F83" w14:textId="77777777" w:rsidR="002A2A0E" w:rsidRDefault="002A2A0E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14:paraId="252D6D62" w14:textId="77777777" w:rsidR="009240FB" w:rsidRPr="00EC4A56" w:rsidRDefault="00456E1C" w:rsidP="00FC4E5A">
            <w:pPr>
              <w:spacing w:after="0" w:line="240" w:lineRule="auto"/>
              <w:rPr>
                <w:ins w:id="8" w:author="lgarsevanishvili" w:date="2019-05-23T10:07:00Z"/>
                <w:rFonts w:ascii="Sylfaen" w:hAnsi="Sylfaen"/>
                <w:i/>
                <w:szCs w:val="24"/>
                <w:lang w:val="ka-GE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Science and technology, information society, audio-</w:t>
            </w:r>
            <w:r w:rsidR="00CD22AF">
              <w:rPr>
                <w:rFonts w:ascii="Times New Roman" w:hAnsi="Times New Roman"/>
                <w:i/>
                <w:szCs w:val="24"/>
                <w:u w:val="single"/>
              </w:rPr>
              <w:t>visual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policy, education, training and youth, culture, sport and physical education</w:t>
            </w:r>
            <w:r w:rsidR="009240FB">
              <w:rPr>
                <w:rFonts w:ascii="Times New Roman" w:hAnsi="Times New Roman"/>
                <w:i/>
                <w:szCs w:val="24"/>
              </w:rPr>
              <w:t xml:space="preserve">: </w:t>
            </w:r>
            <w:commentRangeStart w:id="9"/>
            <w:r w:rsidR="00692AA6" w:rsidRPr="00692AA6">
              <w:rPr>
                <w:rFonts w:ascii="Times New Roman" w:hAnsi="Times New Roman"/>
                <w:i/>
                <w:szCs w:val="24"/>
              </w:rPr>
              <w:t xml:space="preserve">Policy developments in Education, research and innovation, human capital and TVET,  </w:t>
            </w:r>
            <w:proofErr w:type="spellStart"/>
            <w:r w:rsidR="00692AA6" w:rsidRPr="00692AA6">
              <w:rPr>
                <w:rFonts w:ascii="Times New Roman" w:hAnsi="Times New Roman"/>
                <w:i/>
                <w:szCs w:val="24"/>
              </w:rPr>
              <w:t>EaP</w:t>
            </w:r>
            <w:proofErr w:type="spellEnd"/>
            <w:r w:rsidR="00692AA6" w:rsidRPr="00692AA6">
              <w:rPr>
                <w:rFonts w:ascii="Times New Roman" w:hAnsi="Times New Roman"/>
                <w:i/>
                <w:szCs w:val="24"/>
              </w:rPr>
              <w:t xml:space="preserve"> European School,</w:t>
            </w:r>
            <w:r w:rsidR="00692AA6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7E4424">
              <w:rPr>
                <w:rFonts w:ascii="Times New Roman" w:hAnsi="Times New Roman"/>
                <w:i/>
                <w:szCs w:val="24"/>
              </w:rPr>
              <w:t>Erasmus +</w:t>
            </w:r>
            <w:r w:rsidR="00665488">
              <w:rPr>
                <w:rFonts w:ascii="Times New Roman" w:hAnsi="Times New Roman"/>
                <w:i/>
                <w:szCs w:val="24"/>
              </w:rPr>
              <w:t>,</w:t>
            </w:r>
            <w:r w:rsidR="007E4424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055A20">
              <w:rPr>
                <w:rFonts w:ascii="Times New Roman" w:hAnsi="Times New Roman"/>
                <w:i/>
                <w:szCs w:val="24"/>
              </w:rPr>
              <w:t xml:space="preserve">Horizon 2020 </w:t>
            </w:r>
            <w:r w:rsidR="007E4424">
              <w:rPr>
                <w:rFonts w:ascii="Times New Roman" w:hAnsi="Times New Roman"/>
                <w:i/>
                <w:szCs w:val="24"/>
              </w:rPr>
              <w:t>and Creative Europe Programme Participation</w:t>
            </w:r>
            <w:r w:rsidR="00FC4E5A">
              <w:rPr>
                <w:rFonts w:ascii="Times New Roman" w:hAnsi="Times New Roman"/>
                <w:i/>
                <w:szCs w:val="24"/>
              </w:rPr>
              <w:t xml:space="preserve">; </w:t>
            </w:r>
            <w:r w:rsidR="00C74A16" w:rsidRPr="00EC4A56">
              <w:rPr>
                <w:rFonts w:ascii="Times New Roman" w:hAnsi="Times New Roman"/>
                <w:i/>
                <w:szCs w:val="24"/>
              </w:rPr>
              <w:t xml:space="preserve">equal treatment </w:t>
            </w:r>
            <w:r w:rsidR="00EC4A56">
              <w:rPr>
                <w:rFonts w:ascii="Times New Roman" w:hAnsi="Times New Roman"/>
                <w:i/>
                <w:szCs w:val="24"/>
              </w:rPr>
              <w:t>in terms of</w:t>
            </w:r>
            <w:r w:rsidR="00C74A16" w:rsidRPr="00EC4A56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665488" w:rsidRPr="00EC4A56">
              <w:rPr>
                <w:rFonts w:ascii="Times New Roman" w:hAnsi="Times New Roman"/>
                <w:i/>
                <w:szCs w:val="24"/>
              </w:rPr>
              <w:t>tuition fees in EU</w:t>
            </w:r>
            <w:r w:rsidR="00665488">
              <w:rPr>
                <w:rFonts w:ascii="Times New Roman" w:hAnsi="Times New Roman"/>
                <w:i/>
                <w:szCs w:val="24"/>
              </w:rPr>
              <w:t xml:space="preserve">; </w:t>
            </w:r>
            <w:commentRangeStart w:id="10"/>
            <w:r w:rsidR="00FC4E5A">
              <w:rPr>
                <w:rFonts w:ascii="Times New Roman" w:hAnsi="Times New Roman"/>
                <w:i/>
                <w:szCs w:val="24"/>
              </w:rPr>
              <w:t xml:space="preserve">prospects of </w:t>
            </w:r>
            <w:r w:rsidR="00FC4E5A" w:rsidRPr="00FC4E5A">
              <w:rPr>
                <w:rFonts w:ascii="Times New Roman" w:hAnsi="Times New Roman"/>
                <w:i/>
                <w:szCs w:val="24"/>
              </w:rPr>
              <w:t>launching the Entrepreneurial Discovery Process</w:t>
            </w:r>
            <w:commentRangeEnd w:id="10"/>
            <w:r w:rsidR="00EC4A56">
              <w:rPr>
                <w:rStyle w:val="CommentReference"/>
              </w:rPr>
              <w:commentReference w:id="10"/>
            </w:r>
            <w:r w:rsidR="00FC4E5A">
              <w:rPr>
                <w:rFonts w:ascii="Times New Roman" w:hAnsi="Times New Roman"/>
                <w:i/>
                <w:szCs w:val="24"/>
              </w:rPr>
              <w:t xml:space="preserve">; </w:t>
            </w:r>
            <w:r w:rsidR="00FC4E5A" w:rsidRPr="00FC4E5A">
              <w:rPr>
                <w:rFonts w:ascii="Times New Roman" w:hAnsi="Times New Roman"/>
                <w:i/>
                <w:szCs w:val="24"/>
              </w:rPr>
              <w:t>application</w:t>
            </w:r>
            <w:r w:rsidR="00FC4E5A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FC4E5A" w:rsidRPr="00FC4E5A">
              <w:rPr>
                <w:rFonts w:ascii="Times New Roman" w:hAnsi="Times New Roman"/>
                <w:i/>
                <w:szCs w:val="24"/>
              </w:rPr>
              <w:t xml:space="preserve">of </w:t>
            </w:r>
            <w:proofErr w:type="spellStart"/>
            <w:r w:rsidR="00FC4E5A" w:rsidRPr="00FC4E5A">
              <w:rPr>
                <w:rFonts w:ascii="Times New Roman" w:hAnsi="Times New Roman"/>
                <w:i/>
                <w:szCs w:val="24"/>
              </w:rPr>
              <w:t>Blockchain</w:t>
            </w:r>
            <w:proofErr w:type="spellEnd"/>
            <w:r w:rsidR="00FC4E5A" w:rsidRPr="00FC4E5A">
              <w:rPr>
                <w:rFonts w:ascii="Times New Roman" w:hAnsi="Times New Roman"/>
                <w:i/>
                <w:szCs w:val="24"/>
              </w:rPr>
              <w:t xml:space="preserve"> in education</w:t>
            </w:r>
            <w:r w:rsidR="00FC4E5A">
              <w:rPr>
                <w:rFonts w:ascii="Times New Roman" w:hAnsi="Times New Roman"/>
                <w:i/>
                <w:szCs w:val="24"/>
              </w:rPr>
              <w:t xml:space="preserve">; </w:t>
            </w:r>
            <w:r w:rsidR="00692AA6" w:rsidRPr="00692AA6">
              <w:rPr>
                <w:rFonts w:ascii="Times New Roman" w:hAnsi="Times New Roman"/>
                <w:i/>
                <w:szCs w:val="24"/>
              </w:rPr>
              <w:t>cultural and sport policy developments, main achievements in youth policy</w:t>
            </w:r>
            <w:r w:rsidR="00692AA6">
              <w:rPr>
                <w:rFonts w:ascii="Times New Roman" w:hAnsi="Times New Roman"/>
                <w:i/>
                <w:szCs w:val="24"/>
              </w:rPr>
              <w:t xml:space="preserve">; </w:t>
            </w:r>
            <w:r w:rsidR="00FC4E5A">
              <w:rPr>
                <w:rFonts w:ascii="Times New Roman" w:hAnsi="Times New Roman"/>
                <w:i/>
                <w:szCs w:val="24"/>
              </w:rPr>
              <w:t xml:space="preserve">possibility of </w:t>
            </w:r>
            <w:r w:rsidR="00FC4E5A" w:rsidRPr="00FC4E5A">
              <w:rPr>
                <w:rFonts w:ascii="Times New Roman" w:hAnsi="Times New Roman"/>
                <w:i/>
                <w:szCs w:val="24"/>
              </w:rPr>
              <w:t>initiat</w:t>
            </w:r>
            <w:r w:rsidR="00FC4E5A">
              <w:rPr>
                <w:rFonts w:ascii="Times New Roman" w:hAnsi="Times New Roman"/>
                <w:i/>
                <w:szCs w:val="24"/>
              </w:rPr>
              <w:t>ing</w:t>
            </w:r>
            <w:r w:rsidR="00FC4E5A" w:rsidRPr="00FC4E5A">
              <w:rPr>
                <w:rFonts w:ascii="Times New Roman" w:hAnsi="Times New Roman"/>
                <w:i/>
                <w:szCs w:val="24"/>
              </w:rPr>
              <w:t xml:space="preserve"> EU-Georgia Cultural Bridges programme</w:t>
            </w:r>
            <w:r w:rsidR="00FC4E5A">
              <w:rPr>
                <w:rFonts w:ascii="Times New Roman" w:hAnsi="Times New Roman"/>
                <w:i/>
                <w:szCs w:val="24"/>
              </w:rPr>
              <w:t xml:space="preserve">; </w:t>
            </w:r>
            <w:r w:rsidR="00FC4E5A" w:rsidRPr="00FC4E5A">
              <w:rPr>
                <w:rFonts w:ascii="Times New Roman" w:hAnsi="Times New Roman"/>
                <w:i/>
                <w:szCs w:val="24"/>
              </w:rPr>
              <w:t>participation in the European Capitals of Culture</w:t>
            </w:r>
            <w:r w:rsidR="00FC4E5A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FC4E5A" w:rsidRPr="00FC4E5A">
              <w:rPr>
                <w:rFonts w:ascii="Times New Roman" w:hAnsi="Times New Roman"/>
                <w:i/>
                <w:szCs w:val="24"/>
              </w:rPr>
              <w:t>Initiative</w:t>
            </w:r>
            <w:commentRangeEnd w:id="9"/>
            <w:r w:rsidR="00EC4A56">
              <w:rPr>
                <w:rStyle w:val="CommentReference"/>
              </w:rPr>
              <w:commentReference w:id="9"/>
            </w:r>
            <w:r w:rsidR="00055A20">
              <w:rPr>
                <w:rFonts w:ascii="Times New Roman" w:hAnsi="Times New Roman"/>
                <w:i/>
                <w:szCs w:val="24"/>
              </w:rPr>
              <w:t>.</w:t>
            </w:r>
          </w:p>
          <w:p w14:paraId="5ACA0571" w14:textId="77777777" w:rsidR="003A26E4" w:rsidRDefault="003A26E4" w:rsidP="00FC4E5A">
            <w:pPr>
              <w:spacing w:after="0" w:line="240" w:lineRule="auto"/>
              <w:rPr>
                <w:ins w:id="11" w:author="lgarsevanishvili" w:date="2019-05-22T17:05:00Z"/>
                <w:rFonts w:ascii="Times New Roman" w:hAnsi="Times New Roman"/>
                <w:i/>
                <w:szCs w:val="24"/>
              </w:rPr>
            </w:pPr>
          </w:p>
          <w:p w14:paraId="133FACC6" w14:textId="77777777" w:rsidR="002A2A0E" w:rsidRDefault="00CD22AF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Agriculture and rural development, fisheries and maritime governance, regional development, cross-border and regional level cooperation</w:t>
            </w:r>
            <w:r w:rsidR="009240FB">
              <w:rPr>
                <w:rFonts w:ascii="Times New Roman" w:hAnsi="Times New Roman"/>
                <w:i/>
                <w:szCs w:val="24"/>
              </w:rPr>
              <w:t>:</w:t>
            </w:r>
            <w:r>
              <w:rPr>
                <w:rFonts w:ascii="Times New Roman" w:hAnsi="Times New Roman"/>
                <w:i/>
                <w:szCs w:val="24"/>
              </w:rPr>
              <w:t>, implementation of regional development program</w:t>
            </w:r>
            <w:r w:rsidR="007E4424">
              <w:rPr>
                <w:rFonts w:ascii="Times New Roman" w:hAnsi="Times New Roman"/>
                <w:i/>
                <w:szCs w:val="24"/>
              </w:rPr>
              <w:t>me</w:t>
            </w:r>
            <w:r w:rsidR="00EB561C">
              <w:rPr>
                <w:rFonts w:ascii="Times New Roman" w:hAnsi="Times New Roman"/>
                <w:i/>
                <w:szCs w:val="24"/>
              </w:rPr>
              <w:t xml:space="preserve"> for 2018-2021</w:t>
            </w:r>
            <w:r w:rsidR="007E4424">
              <w:rPr>
                <w:rFonts w:ascii="Times New Roman" w:hAnsi="Times New Roman"/>
                <w:i/>
                <w:szCs w:val="24"/>
              </w:rPr>
              <w:t>, regional innovation policy</w:t>
            </w:r>
            <w:r w:rsidR="00C20066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EB561C">
              <w:rPr>
                <w:rFonts w:ascii="Times New Roman" w:hAnsi="Times New Roman"/>
                <w:i/>
                <w:szCs w:val="24"/>
              </w:rPr>
              <w:t xml:space="preserve">preparation of pilot integrated regional development programme for 2020-2022, </w:t>
            </w:r>
            <w:r w:rsidR="00C20066">
              <w:rPr>
                <w:rFonts w:ascii="Times New Roman" w:hAnsi="Times New Roman"/>
                <w:i/>
                <w:szCs w:val="24"/>
              </w:rPr>
              <w:t>smart specialisation</w:t>
            </w:r>
            <w:r w:rsidR="007E4424">
              <w:rPr>
                <w:rFonts w:ascii="Times New Roman" w:hAnsi="Times New Roman"/>
                <w:i/>
                <w:szCs w:val="24"/>
              </w:rPr>
              <w:t>,</w:t>
            </w:r>
            <w:r w:rsidR="00C20066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EB561C">
              <w:rPr>
                <w:rFonts w:ascii="Times New Roman" w:hAnsi="Times New Roman"/>
                <w:i/>
                <w:szCs w:val="24"/>
              </w:rPr>
              <w:t xml:space="preserve">prospects of </w:t>
            </w:r>
            <w:r w:rsidR="007F61D4">
              <w:rPr>
                <w:rFonts w:ascii="Times New Roman" w:hAnsi="Times New Roman"/>
                <w:i/>
                <w:szCs w:val="24"/>
              </w:rPr>
              <w:t>introducin</w:t>
            </w:r>
            <w:r w:rsidR="00EB561C">
              <w:rPr>
                <w:rFonts w:ascii="Times New Roman" w:hAnsi="Times New Roman"/>
                <w:i/>
                <w:szCs w:val="24"/>
              </w:rPr>
              <w:t>g</w:t>
            </w:r>
            <w:r w:rsidR="007F61D4">
              <w:rPr>
                <w:rFonts w:ascii="Times New Roman" w:hAnsi="Times New Roman"/>
                <w:i/>
                <w:szCs w:val="24"/>
              </w:rPr>
              <w:t xml:space="preserve"> the EU </w:t>
            </w:r>
            <w:r w:rsidR="00C20066">
              <w:rPr>
                <w:rFonts w:ascii="Times New Roman" w:hAnsi="Times New Roman"/>
                <w:i/>
                <w:szCs w:val="24"/>
              </w:rPr>
              <w:t>NUTS,</w:t>
            </w:r>
            <w:r w:rsidR="00644AD0">
              <w:rPr>
                <w:rFonts w:ascii="Times New Roman" w:hAnsi="Times New Roman"/>
                <w:i/>
                <w:szCs w:val="24"/>
              </w:rPr>
              <w:t xml:space="preserve"> monitoring and control of fishing and trade in fisheries products, coordination </w:t>
            </w:r>
            <w:r w:rsidR="007E4424">
              <w:rPr>
                <w:rFonts w:ascii="Times New Roman" w:hAnsi="Times New Roman"/>
                <w:i/>
                <w:szCs w:val="24"/>
              </w:rPr>
              <w:t>on marine and maritime affairs</w:t>
            </w:r>
            <w:r w:rsidR="0084193C">
              <w:rPr>
                <w:rFonts w:ascii="Times New Roman" w:hAnsi="Times New Roman"/>
                <w:i/>
                <w:szCs w:val="24"/>
              </w:rPr>
              <w:t xml:space="preserve">; </w:t>
            </w:r>
            <w:r w:rsidR="009D244E" w:rsidRPr="009D244E">
              <w:rPr>
                <w:rFonts w:ascii="Times New Roman" w:hAnsi="Times New Roman"/>
                <w:i/>
                <w:szCs w:val="24"/>
              </w:rPr>
              <w:t>implementation of the Agricultural Development and Rural Development strategies of Georgia</w:t>
            </w:r>
            <w:r w:rsidR="007E4424">
              <w:rPr>
                <w:rFonts w:ascii="Times New Roman" w:hAnsi="Times New Roman"/>
                <w:i/>
                <w:szCs w:val="24"/>
              </w:rPr>
              <w:t>.</w:t>
            </w:r>
          </w:p>
          <w:p w14:paraId="0CD3F0EA" w14:textId="77777777" w:rsidR="007E4424" w:rsidRDefault="007E4424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14:paraId="39CDF156" w14:textId="77777777" w:rsidR="00CD22AF" w:rsidRPr="00350C9B" w:rsidRDefault="00CD22AF" w:rsidP="0024003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22AF">
              <w:rPr>
                <w:rFonts w:ascii="Times New Roman" w:hAnsi="Times New Roman"/>
                <w:i/>
                <w:szCs w:val="24"/>
                <w:u w:val="single"/>
              </w:rPr>
              <w:t>Employment, Social Policy, Equal Rights and Public Health</w:t>
            </w:r>
            <w:r>
              <w:rPr>
                <w:rFonts w:ascii="Times New Roman" w:hAnsi="Times New Roman"/>
                <w:i/>
                <w:szCs w:val="24"/>
              </w:rPr>
              <w:t xml:space="preserve">: Social Protection, </w:t>
            </w:r>
            <w:commentRangeStart w:id="12"/>
            <w:r w:rsidRPr="00240032">
              <w:rPr>
                <w:rFonts w:ascii="Times New Roman" w:hAnsi="Times New Roman"/>
                <w:i/>
                <w:szCs w:val="24"/>
              </w:rPr>
              <w:t>Pension reform</w:t>
            </w:r>
            <w:commentRangeEnd w:id="12"/>
            <w:r w:rsidR="002B7504">
              <w:rPr>
                <w:rStyle w:val="CommentReference"/>
              </w:rPr>
              <w:commentReference w:id="12"/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7A757B">
              <w:rPr>
                <w:rFonts w:ascii="Times New Roman" w:hAnsi="Times New Roman"/>
                <w:i/>
                <w:szCs w:val="24"/>
              </w:rPr>
              <w:t>tripartite</w:t>
            </w:r>
            <w:r>
              <w:rPr>
                <w:rFonts w:ascii="Times New Roman" w:hAnsi="Times New Roman"/>
                <w:i/>
                <w:szCs w:val="24"/>
              </w:rPr>
              <w:t xml:space="preserve"> social dialogue, labour code </w:t>
            </w:r>
            <w:r w:rsidR="007A757B">
              <w:rPr>
                <w:rFonts w:ascii="Times New Roman" w:hAnsi="Times New Roman"/>
                <w:i/>
                <w:szCs w:val="24"/>
              </w:rPr>
              <w:t>amendments</w:t>
            </w:r>
            <w:r>
              <w:rPr>
                <w:rFonts w:ascii="Times New Roman" w:hAnsi="Times New Roman"/>
                <w:i/>
                <w:szCs w:val="24"/>
              </w:rPr>
              <w:t xml:space="preserve"> in line with ILO standards, labour inspection, employment services</w:t>
            </w:r>
            <w:r w:rsidR="007A757B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7E4424">
              <w:rPr>
                <w:rFonts w:ascii="Times New Roman" w:hAnsi="Times New Roman"/>
                <w:i/>
                <w:szCs w:val="24"/>
              </w:rPr>
              <w:t xml:space="preserve">Health Sector development </w:t>
            </w:r>
            <w:r w:rsidR="007E4424">
              <w:rPr>
                <w:rFonts w:ascii="Times New Roman" w:hAnsi="Times New Roman"/>
                <w:i/>
                <w:szCs w:val="24"/>
              </w:rPr>
              <w:lastRenderedPageBreak/>
              <w:t>Strategy.</w:t>
            </w:r>
            <w:r w:rsidR="007A757B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107BA3" w:rsidRPr="00107BA3">
              <w:rPr>
                <w:rFonts w:ascii="Times New Roman" w:hAnsi="Times New Roman"/>
                <w:i/>
                <w:szCs w:val="24"/>
              </w:rPr>
              <w:t>Accession to Protocol to eliminate illicit trade in tobacco products under the WHO</w:t>
            </w:r>
            <w:r w:rsidR="00F74E0F">
              <w:rPr>
                <w:rFonts w:ascii="Times New Roman" w:hAnsi="Times New Roman"/>
                <w:i/>
                <w:szCs w:val="24"/>
              </w:rPr>
              <w:t>.</w:t>
            </w:r>
          </w:p>
        </w:tc>
        <w:tc>
          <w:tcPr>
            <w:tcW w:w="2340" w:type="dxa"/>
          </w:tcPr>
          <w:p w14:paraId="2CB05027" w14:textId="77777777"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02FFAED4" w14:textId="77777777"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 leads</w:t>
            </w:r>
          </w:p>
          <w:p w14:paraId="25E2B982" w14:textId="77777777"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05F37671" w14:textId="77777777"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681378BB" w14:textId="77777777"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4E0B9A2A" w14:textId="77777777" w:rsidR="00FC4E5A" w:rsidRDefault="00FC4E5A" w:rsidP="00AA2DC3">
            <w:pPr>
              <w:spacing w:after="0" w:line="240" w:lineRule="auto"/>
              <w:rPr>
                <w:ins w:id="13" w:author="lgarsevanishvili" w:date="2019-05-15T15:57:00Z"/>
                <w:rFonts w:ascii="Times New Roman" w:hAnsi="Times New Roman"/>
                <w:b/>
                <w:szCs w:val="24"/>
              </w:rPr>
            </w:pPr>
          </w:p>
          <w:p w14:paraId="2E261D3E" w14:textId="77777777" w:rsidR="002E4175" w:rsidRDefault="002E4175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073CA127" w14:textId="77777777"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 Leads</w:t>
            </w:r>
          </w:p>
          <w:p w14:paraId="3BFF0F8A" w14:textId="77777777"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4303E7B7" w14:textId="77777777"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07DD355F" w14:textId="77777777"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4C55217A" w14:textId="77777777"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8F22659" w14:textId="77777777"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CB62D26" w14:textId="77777777"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3EEFEB7" w14:textId="77777777" w:rsidR="00FC4E5A" w:rsidRDefault="00FC4E5A" w:rsidP="00AA2DC3">
            <w:pPr>
              <w:spacing w:after="0" w:line="240" w:lineRule="auto"/>
              <w:rPr>
                <w:ins w:id="14" w:author="lgarsevanishvili" w:date="2019-05-15T15:58:00Z"/>
                <w:rFonts w:ascii="Times New Roman" w:hAnsi="Times New Roman"/>
                <w:b/>
                <w:szCs w:val="24"/>
              </w:rPr>
            </w:pPr>
          </w:p>
          <w:p w14:paraId="32AEB2AF" w14:textId="77777777" w:rsidR="00FC4E5A" w:rsidRDefault="00FC4E5A" w:rsidP="00AA2DC3">
            <w:pPr>
              <w:spacing w:after="0" w:line="240" w:lineRule="auto"/>
              <w:rPr>
                <w:ins w:id="15" w:author="lgarsevanishvili" w:date="2019-05-15T15:58:00Z"/>
                <w:rFonts w:ascii="Times New Roman" w:hAnsi="Times New Roman"/>
                <w:b/>
                <w:szCs w:val="24"/>
              </w:rPr>
            </w:pPr>
          </w:p>
          <w:p w14:paraId="7309B551" w14:textId="77777777" w:rsidR="00FC4E5A" w:rsidRDefault="00FC4E5A" w:rsidP="00AA2DC3">
            <w:pPr>
              <w:spacing w:after="0" w:line="240" w:lineRule="auto"/>
              <w:rPr>
                <w:ins w:id="16" w:author="lgarsevanishvili" w:date="2019-05-15T15:58:00Z"/>
                <w:rFonts w:ascii="Times New Roman" w:hAnsi="Times New Roman"/>
                <w:b/>
                <w:szCs w:val="24"/>
              </w:rPr>
            </w:pPr>
          </w:p>
          <w:p w14:paraId="567DEB25" w14:textId="77777777" w:rsidR="00955B67" w:rsidRDefault="00955B67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37B2DB0F" w14:textId="77777777"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 Leads</w:t>
            </w:r>
          </w:p>
          <w:p w14:paraId="638AA883" w14:textId="77777777"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596F902A" w14:textId="77777777"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27FA8EA6" w14:textId="77777777"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523F45A7" w14:textId="77777777"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605FFF38" w14:textId="77777777" w:rsidR="00053D7C" w:rsidRDefault="00053D7C" w:rsidP="00AA2DC3">
            <w:pPr>
              <w:spacing w:after="0" w:line="240" w:lineRule="auto"/>
              <w:rPr>
                <w:ins w:id="17" w:author="lgarsevanishvili" w:date="2019-05-15T16:22:00Z"/>
                <w:rFonts w:ascii="Times New Roman" w:hAnsi="Times New Roman"/>
                <w:b/>
                <w:szCs w:val="24"/>
              </w:rPr>
            </w:pPr>
          </w:p>
          <w:p w14:paraId="5DCEE23B" w14:textId="77777777" w:rsidR="00053D7C" w:rsidRDefault="00053D7C" w:rsidP="00AA2DC3">
            <w:pPr>
              <w:spacing w:after="0" w:line="240" w:lineRule="auto"/>
              <w:rPr>
                <w:ins w:id="18" w:author="lgarsevanishvili" w:date="2019-05-15T16:22:00Z"/>
                <w:rFonts w:ascii="Times New Roman" w:hAnsi="Times New Roman"/>
                <w:b/>
                <w:szCs w:val="24"/>
              </w:rPr>
            </w:pPr>
          </w:p>
          <w:p w14:paraId="64C9D7EF" w14:textId="77777777" w:rsidR="00053D7C" w:rsidRDefault="00053D7C" w:rsidP="00AA2DC3">
            <w:pPr>
              <w:spacing w:after="0" w:line="240" w:lineRule="auto"/>
              <w:rPr>
                <w:ins w:id="19" w:author="lgarsevanishvili" w:date="2019-05-15T16:22:00Z"/>
                <w:rFonts w:ascii="Times New Roman" w:hAnsi="Times New Roman"/>
                <w:b/>
                <w:szCs w:val="24"/>
              </w:rPr>
            </w:pPr>
          </w:p>
          <w:p w14:paraId="2E6DD83F" w14:textId="77777777" w:rsidR="00053D7C" w:rsidRDefault="00053D7C" w:rsidP="00AA2DC3">
            <w:pPr>
              <w:spacing w:after="0" w:line="240" w:lineRule="auto"/>
              <w:rPr>
                <w:ins w:id="20" w:author="lgarsevanishvili" w:date="2019-05-15T16:22:00Z"/>
                <w:rFonts w:ascii="Times New Roman" w:hAnsi="Times New Roman"/>
                <w:b/>
                <w:szCs w:val="24"/>
              </w:rPr>
            </w:pPr>
          </w:p>
          <w:p w14:paraId="470DBC5B" w14:textId="77777777" w:rsidR="00692AA6" w:rsidRDefault="00692AA6" w:rsidP="00AA2DC3">
            <w:pPr>
              <w:spacing w:after="0" w:line="240" w:lineRule="auto"/>
              <w:rPr>
                <w:ins w:id="21" w:author="lgarsevanishvili" w:date="2019-05-22T17:07:00Z"/>
                <w:rFonts w:ascii="Times New Roman" w:hAnsi="Times New Roman"/>
                <w:b/>
                <w:szCs w:val="24"/>
              </w:rPr>
            </w:pPr>
          </w:p>
          <w:p w14:paraId="74FFD63B" w14:textId="77777777" w:rsidR="00692AA6" w:rsidRDefault="00692AA6" w:rsidP="00AA2DC3">
            <w:pPr>
              <w:spacing w:after="0" w:line="240" w:lineRule="auto"/>
              <w:rPr>
                <w:ins w:id="22" w:author="lgarsevanishvili" w:date="2019-05-22T17:07:00Z"/>
                <w:rFonts w:ascii="Times New Roman" w:hAnsi="Times New Roman"/>
                <w:b/>
                <w:szCs w:val="24"/>
              </w:rPr>
            </w:pPr>
          </w:p>
          <w:p w14:paraId="15CA9A36" w14:textId="77777777" w:rsidR="00692AA6" w:rsidRDefault="00692AA6" w:rsidP="00AA2DC3">
            <w:pPr>
              <w:spacing w:after="0" w:line="240" w:lineRule="auto"/>
              <w:rPr>
                <w:ins w:id="23" w:author="lgarsevanishvili" w:date="2019-05-22T17:07:00Z"/>
                <w:rFonts w:ascii="Times New Roman" w:hAnsi="Times New Roman"/>
                <w:b/>
                <w:szCs w:val="24"/>
              </w:rPr>
            </w:pPr>
          </w:p>
          <w:p w14:paraId="188AB800" w14:textId="77777777"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 Leads</w:t>
            </w:r>
          </w:p>
          <w:p w14:paraId="1CC19C30" w14:textId="77777777"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4A919C27" w14:textId="77777777"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4F205F48" w14:textId="77777777"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27F42234" w14:textId="77777777"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5BD0DE96" w14:textId="77777777"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6F7F515" w14:textId="77777777"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2182299B" w14:textId="77777777" w:rsidR="00053D7C" w:rsidRDefault="00053D7C" w:rsidP="00AA2DC3">
            <w:pPr>
              <w:spacing w:after="0" w:line="240" w:lineRule="auto"/>
              <w:rPr>
                <w:ins w:id="24" w:author="lgarsevanishvili" w:date="2019-05-15T16:22:00Z"/>
                <w:rFonts w:ascii="Times New Roman" w:hAnsi="Times New Roman"/>
                <w:b/>
                <w:szCs w:val="24"/>
              </w:rPr>
            </w:pPr>
          </w:p>
          <w:p w14:paraId="1982E645" w14:textId="77777777" w:rsidR="00692AA6" w:rsidRDefault="00692AA6" w:rsidP="00AA2DC3">
            <w:pPr>
              <w:spacing w:after="0" w:line="240" w:lineRule="auto"/>
              <w:rPr>
                <w:ins w:id="25" w:author="lgarsevanishvili" w:date="2019-05-22T17:07:00Z"/>
                <w:rFonts w:ascii="Times New Roman" w:hAnsi="Times New Roman"/>
                <w:b/>
                <w:szCs w:val="24"/>
              </w:rPr>
            </w:pPr>
          </w:p>
          <w:p w14:paraId="4DC89911" w14:textId="77777777" w:rsidR="00692AA6" w:rsidRDefault="00692AA6" w:rsidP="00AA2DC3">
            <w:pPr>
              <w:spacing w:after="0" w:line="240" w:lineRule="auto"/>
              <w:rPr>
                <w:ins w:id="26" w:author="lgarsevanishvili" w:date="2019-05-22T17:07:00Z"/>
                <w:rFonts w:ascii="Times New Roman" w:hAnsi="Times New Roman"/>
                <w:b/>
                <w:szCs w:val="24"/>
              </w:rPr>
            </w:pPr>
          </w:p>
          <w:p w14:paraId="23A4FD44" w14:textId="77777777" w:rsidR="00692AA6" w:rsidRDefault="00692AA6" w:rsidP="00AA2DC3">
            <w:pPr>
              <w:spacing w:after="0" w:line="240" w:lineRule="auto"/>
              <w:rPr>
                <w:ins w:id="27" w:author="lgarsevanishvili" w:date="2019-05-22T17:07:00Z"/>
                <w:rFonts w:ascii="Times New Roman" w:hAnsi="Times New Roman"/>
                <w:b/>
                <w:szCs w:val="24"/>
              </w:rPr>
            </w:pPr>
          </w:p>
          <w:p w14:paraId="0B94D640" w14:textId="77777777" w:rsidR="00C87363" w:rsidRDefault="0096611A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  <w:lang w:val="en-US"/>
              </w:rPr>
              <w:t>GE</w:t>
            </w:r>
            <w:r w:rsidR="00C87363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  <w:p w14:paraId="67EBFFBB" w14:textId="77777777"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63BEA8C2" w14:textId="77777777"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245D1609" w14:textId="77777777"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22231EE7" w14:textId="77777777"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38655045" w14:textId="77777777" w:rsidR="00C87363" w:rsidRPr="00B16DEF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14:paraId="4D19B463" w14:textId="77777777" w:rsidTr="00EC0ED9">
        <w:tc>
          <w:tcPr>
            <w:tcW w:w="1175" w:type="dxa"/>
            <w:shd w:val="clear" w:color="auto" w:fill="auto"/>
          </w:tcPr>
          <w:p w14:paraId="27DEEFE0" w14:textId="77777777"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16:30</w:t>
            </w:r>
          </w:p>
          <w:p w14:paraId="2EA53BE5" w14:textId="77777777" w:rsidR="009240FB" w:rsidRPr="0094104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41047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773" w:type="dxa"/>
            <w:shd w:val="clear" w:color="auto" w:fill="auto"/>
          </w:tcPr>
          <w:p w14:paraId="13F779AA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Coffee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break</w:t>
            </w:r>
          </w:p>
        </w:tc>
        <w:tc>
          <w:tcPr>
            <w:tcW w:w="2340" w:type="dxa"/>
          </w:tcPr>
          <w:p w14:paraId="18032E73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14:paraId="759AE32B" w14:textId="77777777" w:rsidTr="00EC0ED9">
        <w:tc>
          <w:tcPr>
            <w:tcW w:w="1175" w:type="dxa"/>
            <w:shd w:val="clear" w:color="auto" w:fill="auto"/>
          </w:tcPr>
          <w:p w14:paraId="6E2A2629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6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</w:p>
          <w:p w14:paraId="6206D7D2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773" w:type="dxa"/>
            <w:shd w:val="clear" w:color="auto" w:fill="auto"/>
          </w:tcPr>
          <w:p w14:paraId="3B9286E7" w14:textId="77777777" w:rsidR="007A757B" w:rsidRPr="007A757B" w:rsidRDefault="0038014C" w:rsidP="008A0AF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41047">
              <w:rPr>
                <w:rFonts w:ascii="Times New Roman" w:hAnsi="Times New Roman"/>
                <w:b/>
                <w:szCs w:val="24"/>
              </w:rPr>
              <w:t xml:space="preserve">Eastern Partnership </w:t>
            </w:r>
            <w:r>
              <w:rPr>
                <w:rFonts w:ascii="Times New Roman" w:hAnsi="Times New Roman"/>
                <w:b/>
                <w:szCs w:val="24"/>
              </w:rPr>
              <w:t xml:space="preserve">and </w:t>
            </w:r>
            <w:r w:rsidR="009240FB" w:rsidRPr="00941047">
              <w:rPr>
                <w:rFonts w:ascii="Times New Roman" w:hAnsi="Times New Roman"/>
                <w:b/>
                <w:szCs w:val="24"/>
              </w:rPr>
              <w:t xml:space="preserve">European Neighbourhood Policy </w:t>
            </w:r>
            <w:r w:rsidR="00FC4E5A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="00FC4E5A">
              <w:rPr>
                <w:rFonts w:ascii="Times New Roman" w:hAnsi="Times New Roman"/>
                <w:i/>
                <w:szCs w:val="24"/>
              </w:rPr>
              <w:t>EaP</w:t>
            </w:r>
            <w:proofErr w:type="spellEnd"/>
            <w:r w:rsidR="00FC4E5A">
              <w:rPr>
                <w:rFonts w:ascii="Times New Roman" w:hAnsi="Times New Roman"/>
                <w:i/>
                <w:szCs w:val="24"/>
              </w:rPr>
              <w:t xml:space="preserve"> 10</w:t>
            </w:r>
            <w:r w:rsidR="00FC4E5A" w:rsidRPr="00FC4E5A">
              <w:rPr>
                <w:rFonts w:ascii="Times New Roman" w:hAnsi="Times New Roman"/>
                <w:i/>
                <w:szCs w:val="24"/>
                <w:vertAlign w:val="superscript"/>
              </w:rPr>
              <w:t>th</w:t>
            </w:r>
            <w:r w:rsidR="00FC4E5A">
              <w:rPr>
                <w:rFonts w:ascii="Times New Roman" w:hAnsi="Times New Roman"/>
                <w:i/>
                <w:szCs w:val="24"/>
              </w:rPr>
              <w:t xml:space="preserve"> Anniversary</w:t>
            </w:r>
            <w:r w:rsidR="00C74A16">
              <w:rPr>
                <w:rFonts w:ascii="Times New Roman" w:hAnsi="Times New Roman"/>
                <w:i/>
                <w:szCs w:val="24"/>
              </w:rPr>
              <w:t xml:space="preserve">, reflection </w:t>
            </w:r>
            <w:r w:rsidR="008A0AF2">
              <w:rPr>
                <w:rFonts w:ascii="Times New Roman" w:hAnsi="Times New Roman"/>
                <w:i/>
                <w:szCs w:val="24"/>
              </w:rPr>
              <w:t xml:space="preserve">process </w:t>
            </w:r>
            <w:r w:rsidR="00C74A16">
              <w:rPr>
                <w:rFonts w:ascii="Times New Roman" w:hAnsi="Times New Roman"/>
                <w:i/>
                <w:szCs w:val="24"/>
              </w:rPr>
              <w:t xml:space="preserve">on future </w:t>
            </w:r>
            <w:r w:rsidR="008A0AF2">
              <w:rPr>
                <w:rFonts w:ascii="Times New Roman" w:hAnsi="Times New Roman"/>
                <w:i/>
                <w:szCs w:val="24"/>
              </w:rPr>
              <w:t xml:space="preserve">of the </w:t>
            </w:r>
            <w:proofErr w:type="spellStart"/>
            <w:r w:rsidR="008A0AF2">
              <w:rPr>
                <w:rFonts w:ascii="Times New Roman" w:hAnsi="Times New Roman"/>
                <w:i/>
                <w:szCs w:val="24"/>
              </w:rPr>
              <w:t>EaP</w:t>
            </w:r>
            <w:proofErr w:type="spellEnd"/>
          </w:p>
        </w:tc>
        <w:tc>
          <w:tcPr>
            <w:tcW w:w="2340" w:type="dxa"/>
          </w:tcPr>
          <w:p w14:paraId="7F4E302B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Cs w:val="24"/>
                <w:lang w:val="it-IT"/>
              </w:rPr>
              <w:t>EU leads</w:t>
            </w:r>
          </w:p>
        </w:tc>
      </w:tr>
      <w:tr w:rsidR="009240FB" w:rsidRPr="00B16DEF" w14:paraId="6C8A22E8" w14:textId="77777777" w:rsidTr="00EC0ED9">
        <w:tc>
          <w:tcPr>
            <w:tcW w:w="1175" w:type="dxa"/>
            <w:shd w:val="clear" w:color="auto" w:fill="auto"/>
          </w:tcPr>
          <w:p w14:paraId="5209EB12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Pr="00B16DEF">
              <w:rPr>
                <w:rFonts w:ascii="Times New Roman" w:hAnsi="Times New Roman"/>
                <w:b/>
                <w:szCs w:val="24"/>
              </w:rPr>
              <w:t>:00</w:t>
            </w:r>
          </w:p>
          <w:p w14:paraId="618BF485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1</w:t>
            </w:r>
            <w:r w:rsidRPr="00B16DEF">
              <w:rPr>
                <w:rFonts w:ascii="Times New Roman" w:hAnsi="Times New Roman"/>
                <w:i/>
                <w:szCs w:val="24"/>
              </w:rPr>
              <w:t>5 min)</w:t>
            </w:r>
          </w:p>
        </w:tc>
        <w:tc>
          <w:tcPr>
            <w:tcW w:w="5773" w:type="dxa"/>
            <w:shd w:val="clear" w:color="auto" w:fill="auto"/>
          </w:tcPr>
          <w:p w14:paraId="51306A22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Communication</w:t>
            </w:r>
          </w:p>
          <w:p w14:paraId="49646FB2" w14:textId="77777777" w:rsidR="009240FB" w:rsidRPr="007A757B" w:rsidRDefault="007A757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7A757B">
              <w:rPr>
                <w:rFonts w:ascii="Times New Roman" w:hAnsi="Times New Roman"/>
                <w:i/>
                <w:szCs w:val="24"/>
              </w:rPr>
              <w:t>Update of strategic communications activities</w:t>
            </w:r>
          </w:p>
        </w:tc>
        <w:tc>
          <w:tcPr>
            <w:tcW w:w="2340" w:type="dxa"/>
          </w:tcPr>
          <w:p w14:paraId="2D1DD53C" w14:textId="77777777"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665488" w:rsidRPr="00B16DEF" w14:paraId="38DC4D0A" w14:textId="77777777" w:rsidTr="00EC0ED9">
        <w:tc>
          <w:tcPr>
            <w:tcW w:w="1175" w:type="dxa"/>
            <w:shd w:val="clear" w:color="auto" w:fill="auto"/>
          </w:tcPr>
          <w:p w14:paraId="0A69FC65" w14:textId="77777777" w:rsidR="00665488" w:rsidRDefault="002B6BD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17:15</w:t>
            </w:r>
          </w:p>
          <w:p w14:paraId="1F046790" w14:textId="77777777" w:rsidR="002B6BD3" w:rsidRPr="002B6BD3" w:rsidRDefault="002B6BD3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2B6BD3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773" w:type="dxa"/>
            <w:shd w:val="clear" w:color="auto" w:fill="auto"/>
          </w:tcPr>
          <w:p w14:paraId="0705D3FC" w14:textId="77777777" w:rsidR="00665488" w:rsidRDefault="00665488" w:rsidP="0066548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Follow-up to the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GoG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>-European Commission high level meeting on 21 Nov 2018</w:t>
            </w:r>
          </w:p>
        </w:tc>
        <w:tc>
          <w:tcPr>
            <w:tcW w:w="2340" w:type="dxa"/>
          </w:tcPr>
          <w:p w14:paraId="05A227C4" w14:textId="77777777" w:rsidR="00665488" w:rsidRPr="00EC4A56" w:rsidRDefault="00EC4A5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EU leads</w:t>
            </w:r>
          </w:p>
        </w:tc>
      </w:tr>
      <w:tr w:rsidR="009240FB" w:rsidRPr="00B16DEF" w14:paraId="750EEE4E" w14:textId="77777777" w:rsidTr="00EC0ED9">
        <w:tc>
          <w:tcPr>
            <w:tcW w:w="1175" w:type="dxa"/>
            <w:shd w:val="clear" w:color="auto" w:fill="auto"/>
          </w:tcPr>
          <w:p w14:paraId="7684535E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7:</w:t>
            </w:r>
            <w:r w:rsidR="002B6BD3">
              <w:rPr>
                <w:rFonts w:ascii="Times New Roman" w:hAnsi="Times New Roman"/>
                <w:b/>
                <w:szCs w:val="24"/>
              </w:rPr>
              <w:t>30</w:t>
            </w:r>
          </w:p>
          <w:p w14:paraId="4D7F3C14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773" w:type="dxa"/>
            <w:shd w:val="clear" w:color="auto" w:fill="auto"/>
          </w:tcPr>
          <w:p w14:paraId="253099B8" w14:textId="77777777" w:rsidR="00E27994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Any other business</w:t>
            </w:r>
          </w:p>
          <w:p w14:paraId="5485E223" w14:textId="77777777" w:rsidR="00FC4E5A" w:rsidRPr="00FC4E5A" w:rsidRDefault="00FC4E5A" w:rsidP="007B480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C4E5A">
              <w:rPr>
                <w:rFonts w:ascii="Times New Roman" w:hAnsi="Times New Roman"/>
                <w:szCs w:val="24"/>
              </w:rPr>
              <w:t>Dynamic Approximation</w:t>
            </w:r>
            <w:r w:rsidR="007B480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2F413EB2" w14:textId="77777777" w:rsidR="009240FB" w:rsidRPr="00B16DEF" w:rsidRDefault="00FC4E5A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GE </w:t>
            </w:r>
            <w:r w:rsidR="009240FB">
              <w:rPr>
                <w:rFonts w:ascii="Times New Roman" w:hAnsi="Times New Roman"/>
                <w:b/>
                <w:szCs w:val="24"/>
              </w:rPr>
              <w:t>leads</w:t>
            </w:r>
          </w:p>
        </w:tc>
      </w:tr>
      <w:tr w:rsidR="009240FB" w:rsidRPr="00B16DEF" w14:paraId="646F69F7" w14:textId="77777777" w:rsidTr="00EC0ED9">
        <w:tc>
          <w:tcPr>
            <w:tcW w:w="1175" w:type="dxa"/>
            <w:shd w:val="clear" w:color="auto" w:fill="auto"/>
          </w:tcPr>
          <w:p w14:paraId="58D916A7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2B6BD3">
              <w:rPr>
                <w:rFonts w:ascii="Times New Roman" w:hAnsi="Times New Roman"/>
                <w:b/>
                <w:szCs w:val="24"/>
              </w:rPr>
              <w:t>45</w:t>
            </w:r>
          </w:p>
          <w:p w14:paraId="1B46E94D" w14:textId="77777777" w:rsidR="009240FB" w:rsidRPr="00B16DEF" w:rsidRDefault="009240FB" w:rsidP="005B7D6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1</w:t>
            </w:r>
            <w:r w:rsidR="005B7D62">
              <w:rPr>
                <w:rFonts w:ascii="Times New Roman" w:hAnsi="Times New Roman"/>
                <w:i/>
                <w:szCs w:val="24"/>
              </w:rPr>
              <w:t>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14:paraId="0A70E047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Operational Conclusions</w:t>
            </w:r>
          </w:p>
          <w:p w14:paraId="2758CB34" w14:textId="77777777"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340" w:type="dxa"/>
          </w:tcPr>
          <w:p w14:paraId="14784157" w14:textId="77777777" w:rsidR="009240FB" w:rsidRPr="00B16DEF" w:rsidRDefault="00FC4E5A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GE </w:t>
            </w:r>
            <w:r w:rsidR="009240FB">
              <w:rPr>
                <w:rFonts w:ascii="Times New Roman" w:hAnsi="Times New Roman"/>
                <w:b/>
                <w:szCs w:val="24"/>
              </w:rPr>
              <w:t>leads</w:t>
            </w:r>
          </w:p>
        </w:tc>
      </w:tr>
      <w:tr w:rsidR="00C71F1F" w:rsidRPr="00B16DEF" w14:paraId="69FC050A" w14:textId="77777777" w:rsidTr="00EC0ED9">
        <w:tc>
          <w:tcPr>
            <w:tcW w:w="1175" w:type="dxa"/>
            <w:shd w:val="clear" w:color="auto" w:fill="auto"/>
          </w:tcPr>
          <w:p w14:paraId="21410DE3" w14:textId="77777777" w:rsidR="00C71F1F" w:rsidRPr="00B16DEF" w:rsidRDefault="002B6BD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18:00</w:t>
            </w:r>
          </w:p>
        </w:tc>
        <w:tc>
          <w:tcPr>
            <w:tcW w:w="5773" w:type="dxa"/>
            <w:shd w:val="clear" w:color="auto" w:fill="auto"/>
          </w:tcPr>
          <w:p w14:paraId="57BE792E" w14:textId="77777777" w:rsidR="00C71F1F" w:rsidRPr="00B16DEF" w:rsidRDefault="00C71F1F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Closing remarks</w:t>
            </w:r>
          </w:p>
        </w:tc>
        <w:tc>
          <w:tcPr>
            <w:tcW w:w="2340" w:type="dxa"/>
          </w:tcPr>
          <w:p w14:paraId="413BD0FF" w14:textId="77777777" w:rsidR="00FC4E5A" w:rsidRDefault="007A757B" w:rsidP="00FC4E5A">
            <w:pPr>
              <w:spacing w:after="0" w:line="240" w:lineRule="auto"/>
              <w:rPr>
                <w:ins w:id="28" w:author="lgarsevanishvili" w:date="2019-05-15T15:57:00Z"/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GE </w:t>
            </w:r>
            <w:r w:rsidR="00062126" w:rsidRPr="00062126">
              <w:rPr>
                <w:rFonts w:ascii="Times New Roman" w:hAnsi="Times New Roman"/>
                <w:b/>
                <w:szCs w:val="24"/>
              </w:rPr>
              <w:t>Chair –</w:t>
            </w:r>
            <w:r w:rsidR="005C0EF4">
              <w:rPr>
                <w:rFonts w:ascii="Times New Roman" w:hAnsi="Times New Roman"/>
                <w:b/>
                <w:szCs w:val="24"/>
              </w:rPr>
              <w:t>Vakhtang Makharoblishvili</w:t>
            </w:r>
            <w:r w:rsidR="00A97BC7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="00062126" w:rsidRPr="00062126">
              <w:rPr>
                <w:rFonts w:ascii="Times New Roman" w:hAnsi="Times New Roman"/>
                <w:b/>
                <w:szCs w:val="24"/>
              </w:rPr>
              <w:t>(MFA)</w:t>
            </w:r>
            <w:ins w:id="29" w:author="lgarsevanishvili" w:date="2019-05-15T15:57:00Z">
              <w:r w:rsidR="00FC4E5A" w:rsidRPr="00062126">
                <w:rPr>
                  <w:rFonts w:ascii="Times New Roman" w:hAnsi="Times New Roman"/>
                  <w:b/>
                  <w:szCs w:val="24"/>
                </w:rPr>
                <w:t xml:space="preserve"> </w:t>
              </w:r>
            </w:ins>
          </w:p>
          <w:p w14:paraId="2ECDA712" w14:textId="77777777" w:rsidR="00FC4E5A" w:rsidRPr="00062126" w:rsidRDefault="00FC4E5A" w:rsidP="00FC4E5A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62126">
              <w:rPr>
                <w:rFonts w:ascii="Times New Roman" w:hAnsi="Times New Roman"/>
                <w:b/>
                <w:szCs w:val="24"/>
              </w:rPr>
              <w:t xml:space="preserve">EU Chair – Luc </w:t>
            </w:r>
            <w:proofErr w:type="spellStart"/>
            <w:r w:rsidRPr="00062126">
              <w:rPr>
                <w:rFonts w:ascii="Times New Roman" w:hAnsi="Times New Roman"/>
                <w:b/>
                <w:szCs w:val="24"/>
              </w:rPr>
              <w:t>Devigne</w:t>
            </w:r>
            <w:proofErr w:type="spellEnd"/>
            <w:r w:rsidRPr="00062126">
              <w:rPr>
                <w:rFonts w:ascii="Times New Roman" w:hAnsi="Times New Roman"/>
                <w:b/>
                <w:szCs w:val="24"/>
              </w:rPr>
              <w:t xml:space="preserve"> (EEAS)</w:t>
            </w:r>
          </w:p>
          <w:p w14:paraId="228F2E9D" w14:textId="77777777" w:rsidR="00C71F1F" w:rsidRPr="007620AA" w:rsidRDefault="00C71F1F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045A3FD5" w14:textId="77777777" w:rsidR="00EC0ED9" w:rsidRDefault="00EC0ED9" w:rsidP="002A2A0E">
      <w:pPr>
        <w:spacing w:after="0" w:line="240" w:lineRule="auto"/>
      </w:pPr>
    </w:p>
    <w:sectPr w:rsidR="00EC0ED9" w:rsidSect="002A2A0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lgarsevanishvili" w:date="2019-05-30T11:23:00Z" w:initials="l">
    <w:p w14:paraId="23A61DB8" w14:textId="77777777" w:rsidR="002B7504" w:rsidRPr="002B7504" w:rsidRDefault="002B750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მიმდინარეობს კომუნიკაცია ეროვნულ ბანკთან</w:t>
      </w:r>
    </w:p>
  </w:comment>
  <w:comment w:id="7" w:author="lgarsevanishvili" w:date="2019-05-30T11:22:00Z" w:initials="l">
    <w:p w14:paraId="36CEE1C1" w14:textId="77777777" w:rsidR="002B7504" w:rsidRPr="002B7504" w:rsidRDefault="002B750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დაიფარება საგარეო საქმეთა სამინისტროს მხრიდან ეკონომიკის სამინისტროდან მიღებული მასალის გამოყენებით</w:t>
      </w:r>
    </w:p>
  </w:comment>
  <w:comment w:id="10" w:author="lgarsevanishvili" w:date="2019-05-30T11:02:00Z" w:initials="l">
    <w:p w14:paraId="39B76EA6" w14:textId="77777777" w:rsidR="00EC4A56" w:rsidRPr="00EC4A56" w:rsidRDefault="00EC4A5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აღნიშნული საკითხი დაიფარება </w:t>
      </w:r>
      <w:r>
        <w:rPr>
          <w:rFonts w:ascii="Sylfaen" w:hAnsi="Sylfaen"/>
          <w:lang w:val="en-US"/>
        </w:rPr>
        <w:t>smart specialization</w:t>
      </w:r>
      <w:r>
        <w:rPr>
          <w:rFonts w:ascii="Sylfaen" w:hAnsi="Sylfaen"/>
          <w:lang w:val="ka-GE"/>
        </w:rPr>
        <w:t xml:space="preserve"> საკითხის ფარგლებში რეგიონული განვითარების კონტექსტში</w:t>
      </w:r>
    </w:p>
  </w:comment>
  <w:comment w:id="9" w:author="lgarsevanishvili" w:date="2019-05-30T11:10:00Z" w:initials="l">
    <w:p w14:paraId="4D1C9F5C" w14:textId="77777777" w:rsidR="00EC4A56" w:rsidRDefault="00EC4A5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განათლების სამინისტროს ვერსია: [</w:t>
      </w:r>
      <w:r w:rsidRPr="00EC4A56">
        <w:t xml:space="preserve">Update on the issues raised at EU-Georgia High-level meeting in Brussels,  policy developments in Education, research and innovation, human capital and TVET,  </w:t>
      </w:r>
      <w:proofErr w:type="spellStart"/>
      <w:r w:rsidRPr="00EC4A56">
        <w:t>EaP</w:t>
      </w:r>
      <w:proofErr w:type="spellEnd"/>
      <w:r w:rsidRPr="00EC4A56">
        <w:t xml:space="preserve"> European School, Erasmus + Horizon 2020 and Creative Europe Programme Participation, cultural and sport policy developments, youth policy</w:t>
      </w:r>
      <w:r>
        <w:rPr>
          <w:rFonts w:ascii="Sylfaen" w:hAnsi="Sylfaen"/>
          <w:lang w:val="ka-GE"/>
        </w:rPr>
        <w:t>]</w:t>
      </w:r>
    </w:p>
    <w:p w14:paraId="5E1A6A15" w14:textId="77777777" w:rsidR="00EC4A56" w:rsidRPr="00EC4A56" w:rsidRDefault="00EC4A56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ვფიქრობთ, უმჯობესი იქნება საკითხების ჩამონათვალში კონკრეტულად დაფიქსირდეს საკითხები, რათა ევროკომისია მზად იყოს მსჯელობისთვის</w:t>
      </w:r>
      <w:r w:rsidR="00997AAE">
        <w:rPr>
          <w:rFonts w:ascii="Sylfaen" w:hAnsi="Sylfaen"/>
          <w:lang w:val="en-US"/>
        </w:rPr>
        <w:t xml:space="preserve">; </w:t>
      </w:r>
      <w:r w:rsidR="00997AAE">
        <w:rPr>
          <w:rFonts w:ascii="Sylfaen" w:hAnsi="Sylfaen"/>
          <w:lang w:val="ka-GE"/>
        </w:rPr>
        <w:t xml:space="preserve">ვინაიდან 10 წუთიანი გამოსვლისთვის საკითხების ჩამონათვალი საკმაოდ ვრცელია, შეიძლება </w:t>
      </w:r>
      <w:r w:rsidR="004511B4">
        <w:rPr>
          <w:rFonts w:ascii="Sylfaen" w:hAnsi="Sylfaen"/>
          <w:lang w:val="ka-GE"/>
        </w:rPr>
        <w:t>არჩევანი</w:t>
      </w:r>
      <w:r w:rsidR="00997AAE">
        <w:rPr>
          <w:rFonts w:ascii="Sylfaen" w:hAnsi="Sylfaen"/>
          <w:lang w:val="ka-GE"/>
        </w:rPr>
        <w:t xml:space="preserve"> მხოლოდ ყველაზე პრიორიტეტულზე გავა</w:t>
      </w:r>
      <w:r w:rsidR="004511B4">
        <w:rPr>
          <w:rFonts w:ascii="Sylfaen" w:hAnsi="Sylfaen"/>
          <w:lang w:val="ka-GE"/>
        </w:rPr>
        <w:t>კეთოთ</w:t>
      </w:r>
      <w:r>
        <w:rPr>
          <w:rFonts w:ascii="Sylfaen" w:hAnsi="Sylfaen"/>
          <w:lang w:val="ka-GE"/>
        </w:rPr>
        <w:t xml:space="preserve">. </w:t>
      </w:r>
    </w:p>
  </w:comment>
  <w:comment w:id="12" w:author="lgarsevanishvili" w:date="2019-05-30T11:22:00Z" w:initials="l">
    <w:p w14:paraId="3664836B" w14:textId="77777777" w:rsidR="002B7504" w:rsidRPr="002B7504" w:rsidRDefault="002B750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დაიფარება შესაბამისი სამსახურის ან საგარეო საქმეთა სამინისტროს მხრიდან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3A61DB8" w15:done="0"/>
  <w15:commentEx w15:paraId="36CEE1C1" w15:done="0"/>
  <w15:commentEx w15:paraId="39B76EA6" w15:done="0"/>
  <w15:commentEx w15:paraId="5E1A6A15" w15:done="0"/>
  <w15:commentEx w15:paraId="3664836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9240FB"/>
    <w:rsid w:val="00000A82"/>
    <w:rsid w:val="00053D7C"/>
    <w:rsid w:val="00055A20"/>
    <w:rsid w:val="00062126"/>
    <w:rsid w:val="00077574"/>
    <w:rsid w:val="000A00E8"/>
    <w:rsid w:val="000B2990"/>
    <w:rsid w:val="000D5E49"/>
    <w:rsid w:val="000E41C0"/>
    <w:rsid w:val="00107BA3"/>
    <w:rsid w:val="001102F8"/>
    <w:rsid w:val="0014280A"/>
    <w:rsid w:val="001A1D7D"/>
    <w:rsid w:val="001C16CF"/>
    <w:rsid w:val="001D76D8"/>
    <w:rsid w:val="001F0BA0"/>
    <w:rsid w:val="00222CF5"/>
    <w:rsid w:val="00230392"/>
    <w:rsid w:val="00240032"/>
    <w:rsid w:val="002A2A0E"/>
    <w:rsid w:val="002B6BD3"/>
    <w:rsid w:val="002B7504"/>
    <w:rsid w:val="002E4175"/>
    <w:rsid w:val="002F775A"/>
    <w:rsid w:val="003031CF"/>
    <w:rsid w:val="00315FBF"/>
    <w:rsid w:val="00361EE0"/>
    <w:rsid w:val="00362A38"/>
    <w:rsid w:val="00374D2F"/>
    <w:rsid w:val="0038014C"/>
    <w:rsid w:val="003A26E4"/>
    <w:rsid w:val="003C3676"/>
    <w:rsid w:val="00420A26"/>
    <w:rsid w:val="00440C89"/>
    <w:rsid w:val="004511B4"/>
    <w:rsid w:val="00456E1C"/>
    <w:rsid w:val="004705DE"/>
    <w:rsid w:val="004F2550"/>
    <w:rsid w:val="004F581D"/>
    <w:rsid w:val="005272CE"/>
    <w:rsid w:val="0054108F"/>
    <w:rsid w:val="005524B7"/>
    <w:rsid w:val="005854BD"/>
    <w:rsid w:val="005B7D62"/>
    <w:rsid w:val="005C0EF4"/>
    <w:rsid w:val="005F2BEB"/>
    <w:rsid w:val="005F3238"/>
    <w:rsid w:val="00644AD0"/>
    <w:rsid w:val="00665488"/>
    <w:rsid w:val="00692AA6"/>
    <w:rsid w:val="006A59F1"/>
    <w:rsid w:val="006D1374"/>
    <w:rsid w:val="00760632"/>
    <w:rsid w:val="007620AA"/>
    <w:rsid w:val="00763ECF"/>
    <w:rsid w:val="007A757B"/>
    <w:rsid w:val="007B2A52"/>
    <w:rsid w:val="007B480D"/>
    <w:rsid w:val="007E1AC9"/>
    <w:rsid w:val="007E3DC2"/>
    <w:rsid w:val="007E4424"/>
    <w:rsid w:val="007F61D4"/>
    <w:rsid w:val="0084193C"/>
    <w:rsid w:val="00885C7D"/>
    <w:rsid w:val="00890952"/>
    <w:rsid w:val="008A0AF2"/>
    <w:rsid w:val="008E6A38"/>
    <w:rsid w:val="008F31A3"/>
    <w:rsid w:val="00901521"/>
    <w:rsid w:val="009240FB"/>
    <w:rsid w:val="00944549"/>
    <w:rsid w:val="00955B67"/>
    <w:rsid w:val="00962900"/>
    <w:rsid w:val="0096611A"/>
    <w:rsid w:val="009976A3"/>
    <w:rsid w:val="00997AAE"/>
    <w:rsid w:val="009A2AED"/>
    <w:rsid w:val="009A5D7C"/>
    <w:rsid w:val="009D244E"/>
    <w:rsid w:val="009E1AB3"/>
    <w:rsid w:val="00A43D21"/>
    <w:rsid w:val="00A97BC7"/>
    <w:rsid w:val="00AA2DC3"/>
    <w:rsid w:val="00AD22F6"/>
    <w:rsid w:val="00B5394D"/>
    <w:rsid w:val="00B75FF7"/>
    <w:rsid w:val="00C025EE"/>
    <w:rsid w:val="00C20066"/>
    <w:rsid w:val="00C3137B"/>
    <w:rsid w:val="00C56E2B"/>
    <w:rsid w:val="00C63D50"/>
    <w:rsid w:val="00C71F1F"/>
    <w:rsid w:val="00C74A16"/>
    <w:rsid w:val="00C87363"/>
    <w:rsid w:val="00CD22AF"/>
    <w:rsid w:val="00CF7188"/>
    <w:rsid w:val="00D02DB2"/>
    <w:rsid w:val="00E178A3"/>
    <w:rsid w:val="00E21BD2"/>
    <w:rsid w:val="00E27994"/>
    <w:rsid w:val="00E6039D"/>
    <w:rsid w:val="00E63AC6"/>
    <w:rsid w:val="00EB561C"/>
    <w:rsid w:val="00EC0ED9"/>
    <w:rsid w:val="00EC4A56"/>
    <w:rsid w:val="00EF313B"/>
    <w:rsid w:val="00F12F9C"/>
    <w:rsid w:val="00F151FB"/>
    <w:rsid w:val="00F6651C"/>
    <w:rsid w:val="00F74CC4"/>
    <w:rsid w:val="00F74E0F"/>
    <w:rsid w:val="00F7652A"/>
    <w:rsid w:val="00F976B7"/>
    <w:rsid w:val="00FA4EBF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1A838"/>
  <w15:docId w15:val="{110AE02E-D78E-4A04-B1A2-8039E175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A38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DB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2DB2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A97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B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97BC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B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7BC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 HANDEL Thomas (EEAS)</dc:creator>
  <cp:lastModifiedBy>Maia Nikoleishvili</cp:lastModifiedBy>
  <cp:revision>2</cp:revision>
  <cp:lastPrinted>2018-05-24T07:18:00Z</cp:lastPrinted>
  <dcterms:created xsi:type="dcterms:W3CDTF">2019-06-05T17:18:00Z</dcterms:created>
  <dcterms:modified xsi:type="dcterms:W3CDTF">2019-06-05T17:18:00Z</dcterms:modified>
</cp:coreProperties>
</file>